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4BBDBD" w14:textId="77777777"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0C8E0426" wp14:editId="3F41CDD1">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4BBADBDE" w14:textId="77777777" w:rsidR="007A74F9" w:rsidRDefault="007A74F9" w:rsidP="007C4127">
      <w:pPr>
        <w:rPr>
          <w:rFonts w:ascii="Verdana" w:hAnsi="Verdana"/>
          <w:b/>
          <w:sz w:val="36"/>
          <w:szCs w:val="36"/>
          <w:lang w:val="en-GB"/>
        </w:rPr>
      </w:pPr>
    </w:p>
    <w:p w14:paraId="5A91B62E" w14:textId="77777777" w:rsidR="007A74F9" w:rsidRDefault="007A74F9" w:rsidP="007C4127">
      <w:pPr>
        <w:rPr>
          <w:rFonts w:ascii="Verdana" w:hAnsi="Verdana"/>
          <w:b/>
          <w:sz w:val="36"/>
          <w:szCs w:val="36"/>
          <w:lang w:val="en-GB"/>
        </w:rPr>
      </w:pPr>
    </w:p>
    <w:p w14:paraId="2306D715" w14:textId="77777777" w:rsidR="007A74F9" w:rsidRPr="004755E3" w:rsidRDefault="007A74F9" w:rsidP="007C4127">
      <w:pPr>
        <w:rPr>
          <w:rFonts w:ascii="Verdana" w:hAnsi="Verdana"/>
          <w:b/>
          <w:sz w:val="32"/>
          <w:szCs w:val="36"/>
          <w:lang w:val="en-GB"/>
        </w:rPr>
      </w:pPr>
    </w:p>
    <w:p w14:paraId="58760856" w14:textId="77777777" w:rsidR="007A74F9" w:rsidRPr="004755E3" w:rsidRDefault="007A74F9" w:rsidP="007C4127">
      <w:pPr>
        <w:rPr>
          <w:rFonts w:ascii="Verdana" w:hAnsi="Verdana"/>
          <w:b/>
          <w:sz w:val="32"/>
          <w:szCs w:val="36"/>
          <w:lang w:val="en-GB"/>
        </w:rPr>
      </w:pPr>
    </w:p>
    <w:p w14:paraId="432A9E90" w14:textId="77777777" w:rsidR="007A74F9" w:rsidRPr="004755E3" w:rsidRDefault="007A74F9" w:rsidP="007C4127">
      <w:pPr>
        <w:rPr>
          <w:rFonts w:ascii="Verdana" w:hAnsi="Verdana"/>
          <w:b/>
          <w:sz w:val="32"/>
          <w:szCs w:val="36"/>
          <w:lang w:val="en-GB"/>
        </w:rPr>
      </w:pPr>
    </w:p>
    <w:p w14:paraId="5511D38D" w14:textId="77777777" w:rsidR="00E63E0F" w:rsidRPr="004755E3" w:rsidRDefault="00E63E0F" w:rsidP="007C4127">
      <w:pPr>
        <w:rPr>
          <w:rFonts w:ascii="Verdana" w:hAnsi="Verdana"/>
          <w:b/>
          <w:sz w:val="32"/>
          <w:szCs w:val="36"/>
          <w:lang w:val="en-GB"/>
        </w:rPr>
      </w:pPr>
    </w:p>
    <w:p w14:paraId="27EDAEE0" w14:textId="77777777" w:rsidR="005F4ADD" w:rsidRPr="004755E3" w:rsidRDefault="005F4ADD" w:rsidP="007C4127">
      <w:pPr>
        <w:rPr>
          <w:rFonts w:ascii="Verdana" w:hAnsi="Verdana"/>
          <w:b/>
          <w:sz w:val="32"/>
          <w:szCs w:val="36"/>
          <w:lang w:val="en-GB"/>
        </w:rPr>
      </w:pPr>
    </w:p>
    <w:p w14:paraId="645A9B5E" w14:textId="77777777" w:rsidR="009A4C79" w:rsidRPr="004755E3" w:rsidRDefault="009A4C79" w:rsidP="007C4127">
      <w:pPr>
        <w:rPr>
          <w:rFonts w:ascii="Verdana" w:hAnsi="Verdana"/>
          <w:b/>
          <w:sz w:val="32"/>
          <w:szCs w:val="36"/>
          <w:lang w:val="en-GB"/>
        </w:rPr>
      </w:pPr>
    </w:p>
    <w:p w14:paraId="030756BE" w14:textId="77777777" w:rsidR="009A4C79" w:rsidRPr="004755E3" w:rsidRDefault="009A4C79" w:rsidP="007C4127">
      <w:pPr>
        <w:rPr>
          <w:rFonts w:ascii="Verdana" w:hAnsi="Verdana"/>
          <w:b/>
          <w:sz w:val="32"/>
          <w:szCs w:val="36"/>
          <w:lang w:val="en-GB"/>
        </w:rPr>
      </w:pPr>
    </w:p>
    <w:p w14:paraId="4B977896" w14:textId="77777777" w:rsidR="005F4ADD" w:rsidRDefault="005F4ADD" w:rsidP="007C4127">
      <w:pPr>
        <w:rPr>
          <w:rFonts w:ascii="Verdana" w:hAnsi="Verdana"/>
          <w:b/>
          <w:sz w:val="36"/>
          <w:szCs w:val="36"/>
          <w:lang w:val="en-GB"/>
        </w:rPr>
      </w:pPr>
    </w:p>
    <w:p w14:paraId="0CF9E9DD" w14:textId="77777777" w:rsidR="007A74F9" w:rsidRDefault="007A74F9" w:rsidP="007C4127">
      <w:pPr>
        <w:rPr>
          <w:rFonts w:ascii="Verdana" w:hAnsi="Verdana"/>
          <w:b/>
          <w:sz w:val="36"/>
          <w:szCs w:val="36"/>
          <w:lang w:val="en-GB"/>
        </w:rPr>
      </w:pPr>
    </w:p>
    <w:p w14:paraId="6A8D85D2"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5A81A49D" wp14:editId="3A950522">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253AE84" w14:textId="77777777" w:rsidR="007A74F9" w:rsidRDefault="007A74F9" w:rsidP="007C4127">
      <w:pPr>
        <w:rPr>
          <w:rFonts w:ascii="Verdana" w:hAnsi="Verdana"/>
          <w:b/>
          <w:sz w:val="20"/>
          <w:szCs w:val="36"/>
          <w:lang w:val="en-GB"/>
        </w:rPr>
      </w:pPr>
    </w:p>
    <w:p w14:paraId="6F5AE700" w14:textId="77777777" w:rsidR="0002409F" w:rsidRDefault="0002409F" w:rsidP="007C4127">
      <w:pPr>
        <w:rPr>
          <w:rFonts w:ascii="Verdana" w:hAnsi="Verdana"/>
          <w:b/>
          <w:sz w:val="20"/>
          <w:szCs w:val="36"/>
          <w:lang w:val="en-GB"/>
        </w:rPr>
      </w:pPr>
    </w:p>
    <w:p w14:paraId="0D5CDE2B" w14:textId="77777777" w:rsidR="0002409F" w:rsidRDefault="0002409F" w:rsidP="007C4127">
      <w:pPr>
        <w:rPr>
          <w:rFonts w:ascii="Verdana" w:hAnsi="Verdana"/>
          <w:b/>
          <w:sz w:val="20"/>
          <w:szCs w:val="36"/>
          <w:lang w:val="en-GB"/>
        </w:rPr>
      </w:pPr>
    </w:p>
    <w:p w14:paraId="3EC3D224" w14:textId="77777777" w:rsidR="0002409F" w:rsidRPr="0002409F" w:rsidRDefault="0002409F" w:rsidP="007C4127">
      <w:pPr>
        <w:rPr>
          <w:rFonts w:ascii="Verdana" w:hAnsi="Verdana"/>
          <w:b/>
          <w:sz w:val="20"/>
          <w:szCs w:val="36"/>
          <w:lang w:val="en-GB"/>
        </w:rPr>
      </w:pPr>
    </w:p>
    <w:p w14:paraId="79618398" w14:textId="77777777" w:rsidR="0002409F" w:rsidRPr="0002409F" w:rsidRDefault="0002409F" w:rsidP="007C4127">
      <w:pPr>
        <w:rPr>
          <w:rFonts w:ascii="Verdana" w:hAnsi="Verdana"/>
          <w:b/>
          <w:sz w:val="20"/>
          <w:szCs w:val="36"/>
          <w:lang w:val="en-GB"/>
        </w:rPr>
      </w:pPr>
    </w:p>
    <w:p w14:paraId="2D025A3A" w14:textId="2108C5AC"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FC6509">
        <w:rPr>
          <w:rFonts w:ascii="Verdana" w:hAnsi="Verdana"/>
          <w:b/>
          <w:i/>
          <w:sz w:val="48"/>
          <w:szCs w:val="48"/>
        </w:rPr>
        <w:t>23</w:t>
      </w:r>
    </w:p>
    <w:p w14:paraId="4E4C2E39" w14:textId="6708AEEB"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FC6509">
        <w:rPr>
          <w:rFonts w:ascii="Verdana" w:hAnsi="Verdana"/>
          <w:sz w:val="32"/>
          <w:szCs w:val="32"/>
        </w:rPr>
        <w:t>09.06</w:t>
      </w:r>
      <w:r w:rsidR="002014F4">
        <w:rPr>
          <w:rFonts w:ascii="Verdana" w:hAnsi="Verdana"/>
          <w:sz w:val="32"/>
          <w:szCs w:val="32"/>
        </w:rPr>
        <w:t>.</w:t>
      </w:r>
      <w:r w:rsidR="002C698E">
        <w:rPr>
          <w:rFonts w:ascii="Verdana" w:hAnsi="Verdana"/>
          <w:sz w:val="32"/>
          <w:szCs w:val="32"/>
        </w:rPr>
        <w:t>201</w:t>
      </w:r>
      <w:r w:rsidR="00EF7501">
        <w:rPr>
          <w:rFonts w:ascii="Verdana" w:hAnsi="Verdana"/>
          <w:sz w:val="32"/>
          <w:szCs w:val="32"/>
        </w:rPr>
        <w:t>6</w:t>
      </w:r>
    </w:p>
    <w:p w14:paraId="5B9621AA" w14:textId="77777777" w:rsidR="005F4ADD" w:rsidRDefault="005F4ADD" w:rsidP="007C4127">
      <w:pPr>
        <w:jc w:val="center"/>
        <w:rPr>
          <w:rFonts w:ascii="Verdana" w:hAnsi="Verdana"/>
          <w:sz w:val="14"/>
          <w:szCs w:val="32"/>
        </w:rPr>
      </w:pPr>
    </w:p>
    <w:p w14:paraId="2996523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01F2CAFD" wp14:editId="5A61F305">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06DE0C6A" w14:textId="77777777" w:rsidR="00D55D04" w:rsidRPr="00C851AD" w:rsidRDefault="00D55D04" w:rsidP="007C4127">
      <w:pPr>
        <w:rPr>
          <w:rFonts w:ascii="Verdana" w:hAnsi="Verdana"/>
          <w:b/>
          <w:sz w:val="10"/>
          <w:szCs w:val="10"/>
          <w:u w:val="single"/>
        </w:rPr>
      </w:pPr>
    </w:p>
    <w:p w14:paraId="0F8EE39A"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77BE3B0C" w14:textId="77777777" w:rsidR="00752FBD" w:rsidRDefault="00752FBD" w:rsidP="007C4127">
      <w:pPr>
        <w:ind w:left="993" w:right="878"/>
        <w:rPr>
          <w:rFonts w:ascii="Verdana" w:hAnsi="Verdana"/>
          <w:color w:val="808080"/>
          <w:sz w:val="18"/>
          <w:szCs w:val="18"/>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14:paraId="55434728" w14:textId="77777777" w:rsidTr="00900A31">
        <w:trPr>
          <w:trHeight w:val="369"/>
          <w:jc w:val="center"/>
        </w:trPr>
        <w:tc>
          <w:tcPr>
            <w:tcW w:w="7915" w:type="dxa"/>
            <w:vAlign w:val="center"/>
          </w:tcPr>
          <w:p w14:paraId="57EC2CBA"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1A7CAEAB"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C459A75" w14:textId="03623896"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FB0F20">
              <w:rPr>
                <w:rFonts w:ascii="Verdana" w:hAnsi="Verdana"/>
                <w:noProof/>
                <w:sz w:val="32"/>
                <w:szCs w:val="32"/>
              </w:rPr>
              <w:t>3</w:t>
            </w:r>
            <w:r w:rsidR="005B25CD" w:rsidRPr="005B25CD">
              <w:rPr>
                <w:rFonts w:ascii="Verdana" w:hAnsi="Verdana"/>
                <w:sz w:val="32"/>
                <w:szCs w:val="32"/>
              </w:rPr>
              <w:fldChar w:fldCharType="end"/>
            </w:r>
          </w:p>
        </w:tc>
      </w:tr>
      <w:tr w:rsidR="00267DC5" w14:paraId="3BA78199" w14:textId="77777777" w:rsidTr="00900A31">
        <w:trPr>
          <w:trHeight w:val="369"/>
          <w:jc w:val="center"/>
        </w:trPr>
        <w:tc>
          <w:tcPr>
            <w:tcW w:w="7915" w:type="dxa"/>
            <w:vAlign w:val="center"/>
          </w:tcPr>
          <w:p w14:paraId="110D9C68"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5235F136"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737DA1" w14:textId="20124FD1"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FB0F20">
              <w:rPr>
                <w:rFonts w:ascii="Verdana" w:hAnsi="Verdana"/>
                <w:noProof/>
                <w:sz w:val="32"/>
                <w:szCs w:val="32"/>
              </w:rPr>
              <w:t>4</w:t>
            </w:r>
            <w:r w:rsidR="005B25CD" w:rsidRPr="005B25CD">
              <w:rPr>
                <w:rFonts w:ascii="Verdana" w:hAnsi="Verdana"/>
                <w:sz w:val="32"/>
                <w:szCs w:val="32"/>
              </w:rPr>
              <w:fldChar w:fldCharType="end"/>
            </w:r>
          </w:p>
        </w:tc>
      </w:tr>
    </w:tbl>
    <w:p w14:paraId="2423AB04" w14:textId="77777777" w:rsidR="0051282B" w:rsidRPr="006502C5" w:rsidRDefault="0051282B"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14:paraId="36FCC80D" w14:textId="77777777" w:rsidTr="00900A31">
        <w:trPr>
          <w:trHeight w:val="369"/>
          <w:jc w:val="center"/>
        </w:trPr>
        <w:tc>
          <w:tcPr>
            <w:tcW w:w="10225" w:type="dxa"/>
            <w:gridSpan w:val="3"/>
            <w:vAlign w:val="center"/>
          </w:tcPr>
          <w:p w14:paraId="07648988"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7423E462" w14:textId="77777777" w:rsidTr="00900A31">
        <w:trPr>
          <w:trHeight w:val="369"/>
          <w:jc w:val="center"/>
        </w:trPr>
        <w:tc>
          <w:tcPr>
            <w:tcW w:w="7915" w:type="dxa"/>
            <w:vAlign w:val="center"/>
          </w:tcPr>
          <w:p w14:paraId="1A93638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235F0758"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FA97CC2" w14:textId="271DB27F"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FB0F20">
              <w:rPr>
                <w:rFonts w:ascii="Verdana" w:hAnsi="Verdana"/>
                <w:noProof/>
                <w:sz w:val="32"/>
                <w:szCs w:val="32"/>
              </w:rPr>
              <w:t>5</w:t>
            </w:r>
            <w:r w:rsidR="005B25CD" w:rsidRPr="005B25CD">
              <w:rPr>
                <w:rFonts w:ascii="Verdana" w:hAnsi="Verdana"/>
                <w:sz w:val="32"/>
                <w:szCs w:val="32"/>
              </w:rPr>
              <w:fldChar w:fldCharType="end"/>
            </w:r>
          </w:p>
        </w:tc>
      </w:tr>
      <w:tr w:rsidR="00900A31" w14:paraId="521AD7AC" w14:textId="77777777" w:rsidTr="00900A31">
        <w:trPr>
          <w:trHeight w:val="369"/>
          <w:jc w:val="center"/>
        </w:trPr>
        <w:tc>
          <w:tcPr>
            <w:tcW w:w="7915" w:type="dxa"/>
            <w:vAlign w:val="center"/>
          </w:tcPr>
          <w:p w14:paraId="1FFD6F80"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58AB4A8E"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3E58073F" w14:textId="6DBBBC10" w:rsidR="00900A31" w:rsidRDefault="00FB0F20" w:rsidP="00395DC5">
            <w:pPr>
              <w:jc w:val="center"/>
              <w:rPr>
                <w:rFonts w:ascii="Verdana" w:hAnsi="Verdana"/>
                <w:sz w:val="32"/>
                <w:szCs w:val="32"/>
              </w:rPr>
            </w:pPr>
            <w:r>
              <w:rPr>
                <w:rFonts w:ascii="Verdana" w:hAnsi="Verdana"/>
                <w:sz w:val="22"/>
                <w:szCs w:val="22"/>
              </w:rPr>
              <w:t>-</w:t>
            </w:r>
          </w:p>
        </w:tc>
      </w:tr>
      <w:tr w:rsidR="0051282B" w14:paraId="24D36104" w14:textId="77777777" w:rsidTr="00AB234E">
        <w:trPr>
          <w:trHeight w:val="369"/>
          <w:jc w:val="center"/>
        </w:trPr>
        <w:tc>
          <w:tcPr>
            <w:tcW w:w="7915" w:type="dxa"/>
            <w:shd w:val="clear" w:color="auto" w:fill="auto"/>
            <w:vAlign w:val="center"/>
          </w:tcPr>
          <w:p w14:paraId="6AD0CEE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679D6F11"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DBADD95" w14:textId="0AF2CB83" w:rsidR="0051282B" w:rsidRDefault="00FB0F20" w:rsidP="00AB234E">
            <w:pPr>
              <w:jc w:val="center"/>
              <w:rPr>
                <w:rFonts w:ascii="Verdana" w:hAnsi="Verdana"/>
                <w:sz w:val="32"/>
                <w:szCs w:val="32"/>
              </w:rPr>
            </w:pPr>
            <w:r>
              <w:rPr>
                <w:rFonts w:ascii="Verdana" w:hAnsi="Verdana"/>
                <w:sz w:val="22"/>
                <w:szCs w:val="22"/>
              </w:rPr>
              <w:t>-</w:t>
            </w:r>
          </w:p>
        </w:tc>
      </w:tr>
      <w:tr w:rsidR="0051282B" w14:paraId="4ABFB80D" w14:textId="77777777" w:rsidTr="00900A31">
        <w:trPr>
          <w:trHeight w:val="369"/>
          <w:jc w:val="center"/>
        </w:trPr>
        <w:tc>
          <w:tcPr>
            <w:tcW w:w="7915" w:type="dxa"/>
            <w:vAlign w:val="center"/>
          </w:tcPr>
          <w:p w14:paraId="5C3D9FA8"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4322DBA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B508309" w14:textId="6F8C25A6" w:rsidR="0051282B" w:rsidRDefault="00FB0F20" w:rsidP="007C4127">
            <w:pPr>
              <w:jc w:val="center"/>
              <w:rPr>
                <w:rFonts w:ascii="Verdana" w:hAnsi="Verdana"/>
                <w:sz w:val="32"/>
                <w:szCs w:val="32"/>
              </w:rPr>
            </w:pPr>
            <w:r>
              <w:rPr>
                <w:rFonts w:ascii="Verdana" w:hAnsi="Verdana"/>
                <w:sz w:val="22"/>
                <w:szCs w:val="22"/>
              </w:rPr>
              <w:t>-</w:t>
            </w:r>
          </w:p>
        </w:tc>
      </w:tr>
      <w:tr w:rsidR="00395DC5" w14:paraId="054ED3A2" w14:textId="77777777" w:rsidTr="00395DC5">
        <w:trPr>
          <w:trHeight w:val="369"/>
          <w:jc w:val="center"/>
        </w:trPr>
        <w:tc>
          <w:tcPr>
            <w:tcW w:w="7915" w:type="dxa"/>
            <w:vAlign w:val="center"/>
          </w:tcPr>
          <w:p w14:paraId="3804A503" w14:textId="77777777"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14:paraId="253B3936"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6C0E8D47" w14:textId="1DDA4172" w:rsidR="00395DC5" w:rsidRDefault="00FB0F20" w:rsidP="00476E46">
            <w:pPr>
              <w:jc w:val="center"/>
              <w:rPr>
                <w:rFonts w:ascii="Verdana" w:hAnsi="Verdana"/>
                <w:sz w:val="32"/>
                <w:szCs w:val="32"/>
              </w:rPr>
            </w:pPr>
            <w:r>
              <w:rPr>
                <w:rFonts w:ascii="Verdana" w:hAnsi="Verdana"/>
                <w:sz w:val="22"/>
                <w:szCs w:val="22"/>
              </w:rPr>
              <w:t>-</w:t>
            </w:r>
          </w:p>
        </w:tc>
      </w:tr>
      <w:tr w:rsidR="0051282B" w14:paraId="0210CB2B" w14:textId="77777777" w:rsidTr="00900A31">
        <w:trPr>
          <w:trHeight w:val="369"/>
          <w:jc w:val="center"/>
        </w:trPr>
        <w:tc>
          <w:tcPr>
            <w:tcW w:w="7915" w:type="dxa"/>
            <w:vAlign w:val="center"/>
          </w:tcPr>
          <w:p w14:paraId="3C19A4A0"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3ECD5F7F"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67D56F04" w14:textId="51822AE9" w:rsidR="0051282B" w:rsidRDefault="00FB0F20" w:rsidP="007C4127">
            <w:pPr>
              <w:jc w:val="center"/>
              <w:rPr>
                <w:rFonts w:ascii="Verdana" w:hAnsi="Verdana"/>
                <w:sz w:val="32"/>
                <w:szCs w:val="32"/>
              </w:rPr>
            </w:pPr>
            <w:r>
              <w:rPr>
                <w:rFonts w:ascii="Verdana" w:hAnsi="Verdana"/>
                <w:sz w:val="22"/>
                <w:szCs w:val="22"/>
              </w:rPr>
              <w:t>-</w:t>
            </w:r>
          </w:p>
        </w:tc>
      </w:tr>
      <w:tr w:rsidR="0051282B" w14:paraId="38F78636" w14:textId="77777777" w:rsidTr="00900A31">
        <w:trPr>
          <w:trHeight w:val="369"/>
          <w:jc w:val="center"/>
        </w:trPr>
        <w:tc>
          <w:tcPr>
            <w:tcW w:w="7915" w:type="dxa"/>
            <w:vAlign w:val="center"/>
          </w:tcPr>
          <w:p w14:paraId="594ED48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403B7FA8"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459D273F" w14:textId="3C6BCA90" w:rsidR="0051282B" w:rsidRDefault="00FB0F20" w:rsidP="007C4127">
            <w:pPr>
              <w:jc w:val="center"/>
              <w:rPr>
                <w:rFonts w:ascii="Verdana" w:hAnsi="Verdana"/>
                <w:sz w:val="32"/>
                <w:szCs w:val="32"/>
              </w:rPr>
            </w:pPr>
            <w:r>
              <w:rPr>
                <w:rFonts w:ascii="Verdana" w:hAnsi="Verdana"/>
                <w:sz w:val="22"/>
                <w:szCs w:val="22"/>
              </w:rPr>
              <w:t>-</w:t>
            </w:r>
          </w:p>
        </w:tc>
      </w:tr>
      <w:tr w:rsidR="00395DC5" w14:paraId="693256BA" w14:textId="77777777" w:rsidTr="00395DC5">
        <w:trPr>
          <w:trHeight w:val="369"/>
          <w:jc w:val="center"/>
        </w:trPr>
        <w:tc>
          <w:tcPr>
            <w:tcW w:w="7915" w:type="dxa"/>
            <w:vAlign w:val="center"/>
          </w:tcPr>
          <w:p w14:paraId="0AE495CB"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7E534DDB"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5CDEC4D7" w14:textId="1F940559" w:rsidR="00395DC5" w:rsidRDefault="00FB0F20" w:rsidP="00BB1FBB">
            <w:pPr>
              <w:jc w:val="center"/>
              <w:rPr>
                <w:rFonts w:ascii="Verdana" w:hAnsi="Verdana"/>
                <w:sz w:val="32"/>
                <w:szCs w:val="32"/>
              </w:rPr>
            </w:pPr>
            <w:r>
              <w:rPr>
                <w:rFonts w:ascii="Verdana" w:hAnsi="Verdana"/>
                <w:sz w:val="22"/>
                <w:szCs w:val="22"/>
              </w:rPr>
              <w:t>-</w:t>
            </w:r>
          </w:p>
        </w:tc>
      </w:tr>
      <w:tr w:rsidR="0051282B" w14:paraId="708039EC" w14:textId="77777777" w:rsidTr="00900A31">
        <w:trPr>
          <w:trHeight w:val="369"/>
          <w:jc w:val="center"/>
        </w:trPr>
        <w:tc>
          <w:tcPr>
            <w:tcW w:w="7915" w:type="dxa"/>
            <w:vAlign w:val="center"/>
          </w:tcPr>
          <w:p w14:paraId="4B36099E"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731BC963"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C09D6C0" w14:textId="6267A4A2"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Mitteilungen_mJ \h </w:instrText>
            </w:r>
            <w:r w:rsidR="005B25CD" w:rsidRPr="005B25CD">
              <w:rPr>
                <w:rFonts w:ascii="Verdana" w:hAnsi="Verdana"/>
                <w:sz w:val="32"/>
                <w:szCs w:val="32"/>
              </w:rPr>
            </w:r>
            <w:r w:rsidR="005B25CD" w:rsidRPr="005B25CD">
              <w:rPr>
                <w:rFonts w:ascii="Verdana" w:hAnsi="Verdana"/>
                <w:sz w:val="32"/>
                <w:szCs w:val="32"/>
              </w:rPr>
              <w:fldChar w:fldCharType="separate"/>
            </w:r>
            <w:r w:rsidR="00FB0F20">
              <w:rPr>
                <w:rFonts w:ascii="Verdana" w:hAnsi="Verdana"/>
                <w:noProof/>
                <w:sz w:val="32"/>
                <w:szCs w:val="32"/>
              </w:rPr>
              <w:t>13</w:t>
            </w:r>
            <w:r w:rsidR="005B25CD" w:rsidRPr="005B25CD">
              <w:rPr>
                <w:rFonts w:ascii="Verdana" w:hAnsi="Verdana"/>
                <w:sz w:val="32"/>
                <w:szCs w:val="32"/>
              </w:rPr>
              <w:fldChar w:fldCharType="end"/>
            </w:r>
          </w:p>
        </w:tc>
      </w:tr>
      <w:tr w:rsidR="0051282B" w14:paraId="4EA4EF1E" w14:textId="77777777" w:rsidTr="00900A31">
        <w:trPr>
          <w:trHeight w:val="369"/>
          <w:jc w:val="center"/>
        </w:trPr>
        <w:tc>
          <w:tcPr>
            <w:tcW w:w="7915" w:type="dxa"/>
            <w:vAlign w:val="center"/>
          </w:tcPr>
          <w:p w14:paraId="023AF917"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2B729FA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6762A6C6" w14:textId="21C8AE95"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Mitteilungen_wJ \h </w:instrText>
            </w:r>
            <w:r w:rsidR="005B25CD" w:rsidRPr="005B25CD">
              <w:rPr>
                <w:rFonts w:ascii="Verdana" w:hAnsi="Verdana"/>
                <w:sz w:val="32"/>
                <w:szCs w:val="32"/>
              </w:rPr>
            </w:r>
            <w:r w:rsidR="005B25CD" w:rsidRPr="005B25CD">
              <w:rPr>
                <w:rFonts w:ascii="Verdana" w:hAnsi="Verdana"/>
                <w:sz w:val="32"/>
                <w:szCs w:val="32"/>
              </w:rPr>
              <w:fldChar w:fldCharType="separate"/>
            </w:r>
            <w:r w:rsidR="00FB0F20">
              <w:rPr>
                <w:rFonts w:ascii="Verdana" w:hAnsi="Verdana"/>
                <w:noProof/>
                <w:sz w:val="32"/>
                <w:szCs w:val="32"/>
              </w:rPr>
              <w:t>15</w:t>
            </w:r>
            <w:r w:rsidR="005B25CD" w:rsidRPr="005B25CD">
              <w:rPr>
                <w:rFonts w:ascii="Verdana" w:hAnsi="Verdana"/>
                <w:sz w:val="32"/>
                <w:szCs w:val="32"/>
              </w:rPr>
              <w:fldChar w:fldCharType="end"/>
            </w:r>
          </w:p>
        </w:tc>
      </w:tr>
      <w:tr w:rsidR="0002409F" w:rsidRPr="00D8430B" w14:paraId="6C8C8736" w14:textId="77777777" w:rsidTr="00900A31">
        <w:trPr>
          <w:trHeight w:val="369"/>
          <w:jc w:val="center"/>
        </w:trPr>
        <w:tc>
          <w:tcPr>
            <w:tcW w:w="7915" w:type="dxa"/>
            <w:shd w:val="clear" w:color="auto" w:fill="auto"/>
            <w:vAlign w:val="center"/>
          </w:tcPr>
          <w:p w14:paraId="28762F09"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58F73DA4"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004A076" w14:textId="2C8F023B" w:rsidR="0002409F" w:rsidRPr="00D8430B" w:rsidRDefault="0002409F"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D100B5" w:rsidRPr="00D8430B">
              <w:rPr>
                <w:rFonts w:ascii="Verdana" w:hAnsi="Verdana"/>
                <w:sz w:val="32"/>
                <w:szCs w:val="32"/>
              </w:rPr>
              <w:fldChar w:fldCharType="begin"/>
            </w:r>
            <w:r w:rsidR="00D100B5" w:rsidRPr="00D8430B">
              <w:rPr>
                <w:rFonts w:ascii="Verdana" w:hAnsi="Verdana"/>
                <w:sz w:val="32"/>
                <w:szCs w:val="32"/>
              </w:rPr>
              <w:instrText xml:space="preserve"> PAGEREF  Mitteilungen_RLPAuswahl \h </w:instrText>
            </w:r>
            <w:r w:rsidR="00D100B5" w:rsidRPr="00D8430B">
              <w:rPr>
                <w:rFonts w:ascii="Verdana" w:hAnsi="Verdana"/>
                <w:sz w:val="32"/>
                <w:szCs w:val="32"/>
              </w:rPr>
            </w:r>
            <w:r w:rsidR="00D100B5" w:rsidRPr="00D8430B">
              <w:rPr>
                <w:rFonts w:ascii="Verdana" w:hAnsi="Verdana"/>
                <w:sz w:val="32"/>
                <w:szCs w:val="32"/>
              </w:rPr>
              <w:fldChar w:fldCharType="separate"/>
            </w:r>
            <w:r w:rsidR="00FB0F20">
              <w:rPr>
                <w:rFonts w:ascii="Verdana" w:hAnsi="Verdana"/>
                <w:noProof/>
                <w:sz w:val="32"/>
                <w:szCs w:val="32"/>
              </w:rPr>
              <w:t>16</w:t>
            </w:r>
            <w:r w:rsidR="00D100B5" w:rsidRPr="00D8430B">
              <w:rPr>
                <w:rFonts w:ascii="Verdana" w:hAnsi="Verdana"/>
                <w:sz w:val="32"/>
                <w:szCs w:val="32"/>
              </w:rPr>
              <w:fldChar w:fldCharType="end"/>
            </w:r>
          </w:p>
        </w:tc>
      </w:tr>
      <w:tr w:rsidR="0051282B" w:rsidRPr="00D8430B" w14:paraId="1B99396B" w14:textId="77777777" w:rsidTr="00900A31">
        <w:trPr>
          <w:trHeight w:val="369"/>
          <w:jc w:val="center"/>
        </w:trPr>
        <w:tc>
          <w:tcPr>
            <w:tcW w:w="7915" w:type="dxa"/>
            <w:shd w:val="clear" w:color="auto" w:fill="auto"/>
            <w:vAlign w:val="center"/>
          </w:tcPr>
          <w:p w14:paraId="662C133B"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43EABEF0"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FABC45F" w14:textId="359FF508" w:rsidR="0051282B" w:rsidRPr="00D8430B" w:rsidRDefault="0051282B"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Mitteilungen_Auswahl \h </w:instrText>
            </w:r>
            <w:r w:rsidR="005B25CD" w:rsidRPr="00D8430B">
              <w:rPr>
                <w:rFonts w:ascii="Verdana" w:hAnsi="Verdana"/>
                <w:sz w:val="32"/>
                <w:szCs w:val="32"/>
              </w:rPr>
            </w:r>
            <w:r w:rsidR="005B25CD" w:rsidRPr="00D8430B">
              <w:rPr>
                <w:rFonts w:ascii="Verdana" w:hAnsi="Verdana"/>
                <w:sz w:val="32"/>
                <w:szCs w:val="32"/>
              </w:rPr>
              <w:fldChar w:fldCharType="separate"/>
            </w:r>
            <w:r w:rsidR="00FB0F20">
              <w:rPr>
                <w:rFonts w:ascii="Verdana" w:hAnsi="Verdana"/>
                <w:noProof/>
                <w:sz w:val="32"/>
                <w:szCs w:val="32"/>
              </w:rPr>
              <w:t>18</w:t>
            </w:r>
            <w:r w:rsidR="005B25CD" w:rsidRPr="00D8430B">
              <w:rPr>
                <w:rFonts w:ascii="Verdana" w:hAnsi="Verdana"/>
                <w:sz w:val="32"/>
                <w:szCs w:val="32"/>
              </w:rPr>
              <w:fldChar w:fldCharType="end"/>
            </w:r>
          </w:p>
        </w:tc>
      </w:tr>
      <w:tr w:rsidR="00CA130D" w14:paraId="63A616C8" w14:textId="77777777" w:rsidTr="00900A31">
        <w:trPr>
          <w:trHeight w:val="369"/>
          <w:jc w:val="center"/>
        </w:trPr>
        <w:tc>
          <w:tcPr>
            <w:tcW w:w="7915" w:type="dxa"/>
            <w:shd w:val="clear" w:color="auto" w:fill="auto"/>
            <w:vAlign w:val="center"/>
          </w:tcPr>
          <w:p w14:paraId="603C8D98"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0E10E440"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39113189" w14:textId="16D28C08" w:rsidR="00CA130D" w:rsidRDefault="00FB0F20" w:rsidP="007C4127">
            <w:pPr>
              <w:jc w:val="center"/>
              <w:rPr>
                <w:rFonts w:ascii="Verdana" w:hAnsi="Verdana"/>
                <w:sz w:val="32"/>
                <w:szCs w:val="32"/>
              </w:rPr>
            </w:pPr>
            <w:r>
              <w:rPr>
                <w:rFonts w:ascii="Verdana" w:hAnsi="Verdana"/>
                <w:sz w:val="22"/>
                <w:szCs w:val="22"/>
              </w:rPr>
              <w:t>-</w:t>
            </w:r>
          </w:p>
        </w:tc>
      </w:tr>
      <w:tr w:rsidR="008C6658" w14:paraId="5D787896" w14:textId="77777777" w:rsidTr="00900A31">
        <w:trPr>
          <w:trHeight w:val="369"/>
          <w:jc w:val="center"/>
        </w:trPr>
        <w:tc>
          <w:tcPr>
            <w:tcW w:w="7915" w:type="dxa"/>
            <w:shd w:val="clear" w:color="auto" w:fill="auto"/>
            <w:vAlign w:val="center"/>
          </w:tcPr>
          <w:p w14:paraId="75C4D177" w14:textId="77777777" w:rsidR="008C6658" w:rsidRPr="003A5D1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8C6658" w:rsidRPr="003A5D1B">
              <w:rPr>
                <w:rFonts w:ascii="Verdana" w:hAnsi="Verdana"/>
                <w:sz w:val="24"/>
                <w:szCs w:val="24"/>
              </w:rPr>
              <w:t>Torwartstützpunkte Pfalz</w:t>
            </w:r>
          </w:p>
        </w:tc>
        <w:tc>
          <w:tcPr>
            <w:tcW w:w="644" w:type="dxa"/>
            <w:shd w:val="clear" w:color="auto" w:fill="auto"/>
            <w:vAlign w:val="center"/>
          </w:tcPr>
          <w:p w14:paraId="1AA4C821" w14:textId="77777777" w:rsidR="008C6658" w:rsidRPr="003A5D1B" w:rsidRDefault="008C6658" w:rsidP="00395DC5">
            <w:pPr>
              <w:jc w:val="center"/>
              <w:rPr>
                <w:rFonts w:ascii="Verdana" w:hAnsi="Verdana"/>
                <w:sz w:val="32"/>
                <w:szCs w:val="32"/>
              </w:rPr>
            </w:pPr>
            <w:r w:rsidRPr="003A5D1B">
              <w:rPr>
                <w:rFonts w:ascii="Verdana" w:hAnsi="Verdana"/>
                <w:sz w:val="32"/>
                <w:szCs w:val="32"/>
              </w:rPr>
              <w:sym w:font="Wingdings" w:char="F0E0"/>
            </w:r>
          </w:p>
        </w:tc>
        <w:tc>
          <w:tcPr>
            <w:tcW w:w="1666" w:type="dxa"/>
            <w:shd w:val="clear" w:color="auto" w:fill="auto"/>
            <w:vAlign w:val="center"/>
          </w:tcPr>
          <w:p w14:paraId="3E9E643E" w14:textId="2D6A8D73" w:rsidR="008C6658" w:rsidRDefault="00FB0F20" w:rsidP="003A5D1B">
            <w:pPr>
              <w:jc w:val="center"/>
              <w:rPr>
                <w:rFonts w:ascii="Verdana" w:hAnsi="Verdana"/>
                <w:sz w:val="32"/>
                <w:szCs w:val="32"/>
              </w:rPr>
            </w:pPr>
            <w:r>
              <w:rPr>
                <w:rFonts w:ascii="Verdana" w:hAnsi="Verdana"/>
                <w:sz w:val="22"/>
                <w:szCs w:val="22"/>
              </w:rPr>
              <w:t>-</w:t>
            </w:r>
          </w:p>
        </w:tc>
      </w:tr>
      <w:tr w:rsidR="00CA130D" w14:paraId="6E1E83BA" w14:textId="77777777" w:rsidTr="00900A31">
        <w:trPr>
          <w:trHeight w:val="369"/>
          <w:jc w:val="center"/>
        </w:trPr>
        <w:tc>
          <w:tcPr>
            <w:tcW w:w="7915" w:type="dxa"/>
            <w:vAlign w:val="center"/>
          </w:tcPr>
          <w:p w14:paraId="71B6F91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37DF492"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621C2E06" w14:textId="0566E147" w:rsidR="00CA130D" w:rsidRDefault="00CA130D"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Mitteilungen_SR \h </w:instrText>
            </w:r>
            <w:r w:rsidR="005B25CD" w:rsidRPr="005B25CD">
              <w:rPr>
                <w:rFonts w:ascii="Verdana" w:hAnsi="Verdana"/>
                <w:sz w:val="32"/>
                <w:szCs w:val="32"/>
              </w:rPr>
            </w:r>
            <w:r w:rsidR="005B25CD" w:rsidRPr="005B25CD">
              <w:rPr>
                <w:rFonts w:ascii="Verdana" w:hAnsi="Verdana"/>
                <w:sz w:val="32"/>
                <w:szCs w:val="32"/>
              </w:rPr>
              <w:fldChar w:fldCharType="separate"/>
            </w:r>
            <w:r w:rsidR="00FB0F20">
              <w:rPr>
                <w:rFonts w:ascii="Verdana" w:hAnsi="Verdana"/>
                <w:noProof/>
                <w:sz w:val="32"/>
                <w:szCs w:val="32"/>
              </w:rPr>
              <w:t>20</w:t>
            </w:r>
            <w:r w:rsidR="005B25CD" w:rsidRPr="005B25CD">
              <w:rPr>
                <w:rFonts w:ascii="Verdana" w:hAnsi="Verdana"/>
                <w:sz w:val="32"/>
                <w:szCs w:val="32"/>
              </w:rPr>
              <w:fldChar w:fldCharType="end"/>
            </w:r>
          </w:p>
        </w:tc>
      </w:tr>
    </w:tbl>
    <w:p w14:paraId="23B077D3" w14:textId="77777777" w:rsidR="00CA130D" w:rsidRPr="006502C5" w:rsidRDefault="00CA130D"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14:paraId="26A8A6AD" w14:textId="77777777" w:rsidTr="00900A31">
        <w:trPr>
          <w:trHeight w:val="369"/>
          <w:jc w:val="center"/>
        </w:trPr>
        <w:tc>
          <w:tcPr>
            <w:tcW w:w="9003" w:type="dxa"/>
            <w:gridSpan w:val="3"/>
            <w:vAlign w:val="center"/>
          </w:tcPr>
          <w:p w14:paraId="43F199DE"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08F646BB" w14:textId="77777777" w:rsidTr="00900A31">
        <w:trPr>
          <w:trHeight w:val="369"/>
          <w:jc w:val="center"/>
        </w:trPr>
        <w:tc>
          <w:tcPr>
            <w:tcW w:w="6969" w:type="dxa"/>
            <w:vAlign w:val="center"/>
          </w:tcPr>
          <w:p w14:paraId="2F0F0A33"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6F0707B6"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BBFD25D" w14:textId="151AEF34" w:rsidR="00AB5957" w:rsidRDefault="00FB0F20" w:rsidP="007C4127">
            <w:pPr>
              <w:jc w:val="center"/>
              <w:rPr>
                <w:rFonts w:ascii="Verdana" w:hAnsi="Verdana"/>
                <w:sz w:val="32"/>
                <w:szCs w:val="32"/>
              </w:rPr>
            </w:pPr>
            <w:r>
              <w:rPr>
                <w:rFonts w:ascii="Verdana" w:hAnsi="Verdana"/>
                <w:sz w:val="22"/>
                <w:szCs w:val="22"/>
              </w:rPr>
              <w:t>-</w:t>
            </w:r>
          </w:p>
        </w:tc>
      </w:tr>
      <w:tr w:rsidR="00E22DEA" w14:paraId="62E9C62E" w14:textId="77777777" w:rsidTr="00900A31">
        <w:trPr>
          <w:trHeight w:val="369"/>
          <w:jc w:val="center"/>
        </w:trPr>
        <w:tc>
          <w:tcPr>
            <w:tcW w:w="6969" w:type="dxa"/>
            <w:vAlign w:val="center"/>
          </w:tcPr>
          <w:p w14:paraId="6B041AAB"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17800ECE"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6C4B1E8" w14:textId="0E494220" w:rsidR="00E22DEA" w:rsidRPr="00AB5957" w:rsidRDefault="00FB0F20" w:rsidP="007C4127">
            <w:pPr>
              <w:jc w:val="center"/>
              <w:rPr>
                <w:rFonts w:ascii="Verdana" w:hAnsi="Verdana"/>
                <w:sz w:val="22"/>
                <w:szCs w:val="22"/>
              </w:rPr>
            </w:pPr>
            <w:r>
              <w:rPr>
                <w:rFonts w:ascii="Verdana" w:hAnsi="Verdana"/>
                <w:sz w:val="22"/>
                <w:szCs w:val="22"/>
              </w:rPr>
              <w:t>-</w:t>
            </w:r>
          </w:p>
        </w:tc>
      </w:tr>
      <w:tr w:rsidR="00752FBD" w14:paraId="1687FB18" w14:textId="77777777" w:rsidTr="00900A31">
        <w:trPr>
          <w:trHeight w:val="369"/>
          <w:jc w:val="center"/>
        </w:trPr>
        <w:tc>
          <w:tcPr>
            <w:tcW w:w="6969" w:type="dxa"/>
            <w:vAlign w:val="center"/>
          </w:tcPr>
          <w:p w14:paraId="3D64B5B1"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5B9B1F1E"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6905973D" w14:textId="557CAF13" w:rsidR="00752FBD" w:rsidRPr="00AB5957" w:rsidRDefault="00FB0F20" w:rsidP="007C4127">
            <w:pPr>
              <w:jc w:val="center"/>
              <w:rPr>
                <w:rFonts w:ascii="Verdana" w:hAnsi="Verdana"/>
                <w:sz w:val="22"/>
                <w:szCs w:val="22"/>
              </w:rPr>
            </w:pPr>
            <w:r>
              <w:rPr>
                <w:rFonts w:ascii="Verdana" w:hAnsi="Verdana"/>
                <w:sz w:val="22"/>
                <w:szCs w:val="22"/>
              </w:rPr>
              <w:t>-</w:t>
            </w:r>
          </w:p>
        </w:tc>
      </w:tr>
      <w:tr w:rsidR="00F25390" w14:paraId="156A4098" w14:textId="77777777" w:rsidTr="00900A31">
        <w:trPr>
          <w:trHeight w:val="369"/>
          <w:jc w:val="center"/>
        </w:trPr>
        <w:tc>
          <w:tcPr>
            <w:tcW w:w="6969" w:type="dxa"/>
            <w:vAlign w:val="center"/>
          </w:tcPr>
          <w:p w14:paraId="79B88BD3"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37D9222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1FFF04DC" w14:textId="770D983F" w:rsidR="00AB5957" w:rsidRPr="00AB5957" w:rsidRDefault="00FB0F20" w:rsidP="007C4127">
            <w:pPr>
              <w:jc w:val="center"/>
              <w:rPr>
                <w:rFonts w:ascii="Verdana" w:hAnsi="Verdana"/>
                <w:sz w:val="22"/>
                <w:szCs w:val="22"/>
              </w:rPr>
            </w:pPr>
            <w:r>
              <w:rPr>
                <w:rFonts w:ascii="Verdana" w:hAnsi="Verdana"/>
                <w:sz w:val="22"/>
                <w:szCs w:val="22"/>
              </w:rPr>
              <w:t>-</w:t>
            </w:r>
          </w:p>
        </w:tc>
      </w:tr>
      <w:tr w:rsidR="00F25390" w14:paraId="76AEAB6F" w14:textId="77777777" w:rsidTr="00900A31">
        <w:trPr>
          <w:trHeight w:val="369"/>
          <w:jc w:val="center"/>
        </w:trPr>
        <w:tc>
          <w:tcPr>
            <w:tcW w:w="6969" w:type="dxa"/>
            <w:vAlign w:val="center"/>
          </w:tcPr>
          <w:p w14:paraId="283CC470"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3E48BF86"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7E8526C" w14:textId="74CFAAD5" w:rsidR="00986B7F" w:rsidRPr="00AB5957" w:rsidRDefault="00FB0F20" w:rsidP="007C4127">
            <w:pPr>
              <w:jc w:val="center"/>
              <w:rPr>
                <w:rFonts w:ascii="Verdana" w:hAnsi="Verdana"/>
                <w:sz w:val="22"/>
                <w:szCs w:val="22"/>
              </w:rPr>
            </w:pPr>
            <w:r>
              <w:rPr>
                <w:rFonts w:ascii="Verdana" w:hAnsi="Verdana"/>
                <w:sz w:val="22"/>
                <w:szCs w:val="22"/>
              </w:rPr>
              <w:t>-</w:t>
            </w:r>
          </w:p>
        </w:tc>
      </w:tr>
      <w:tr w:rsidR="00C851AD" w14:paraId="4BC4A5E7" w14:textId="77777777" w:rsidTr="00900A31">
        <w:trPr>
          <w:trHeight w:val="369"/>
          <w:jc w:val="center"/>
        </w:trPr>
        <w:tc>
          <w:tcPr>
            <w:tcW w:w="6969" w:type="dxa"/>
            <w:vAlign w:val="center"/>
          </w:tcPr>
          <w:p w14:paraId="25F3B5FD"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1997DB6"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8785794" w14:textId="07AEEDAC" w:rsidR="00C851AD" w:rsidRPr="00AB5957" w:rsidRDefault="00FB0F20" w:rsidP="007C4127">
            <w:pPr>
              <w:jc w:val="center"/>
              <w:rPr>
                <w:rFonts w:ascii="Verdana" w:hAnsi="Verdana"/>
                <w:sz w:val="22"/>
                <w:szCs w:val="22"/>
              </w:rPr>
            </w:pPr>
            <w:r>
              <w:rPr>
                <w:rFonts w:ascii="Verdana" w:hAnsi="Verdana"/>
                <w:sz w:val="22"/>
                <w:szCs w:val="22"/>
              </w:rPr>
              <w:t>-</w:t>
            </w:r>
          </w:p>
        </w:tc>
      </w:tr>
      <w:tr w:rsidR="00BA2DDA" w14:paraId="65CE707A" w14:textId="77777777" w:rsidTr="00900A31">
        <w:trPr>
          <w:trHeight w:val="369"/>
          <w:jc w:val="center"/>
        </w:trPr>
        <w:tc>
          <w:tcPr>
            <w:tcW w:w="6969" w:type="dxa"/>
            <w:vAlign w:val="center"/>
          </w:tcPr>
          <w:p w14:paraId="521D604A"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4C03DAC3"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AEC498D" w14:textId="1A207D7A" w:rsidR="00BA2DDA" w:rsidRPr="00AB5957" w:rsidRDefault="00FB0F20" w:rsidP="007C4127">
            <w:pPr>
              <w:jc w:val="center"/>
              <w:rPr>
                <w:rFonts w:ascii="Verdana" w:hAnsi="Verdana"/>
                <w:sz w:val="22"/>
                <w:szCs w:val="22"/>
              </w:rPr>
            </w:pPr>
            <w:r>
              <w:rPr>
                <w:rFonts w:ascii="Verdana" w:hAnsi="Verdana"/>
                <w:sz w:val="22"/>
                <w:szCs w:val="22"/>
              </w:rPr>
              <w:t>-</w:t>
            </w:r>
          </w:p>
        </w:tc>
      </w:tr>
    </w:tbl>
    <w:p w14:paraId="3BBDD262" w14:textId="77777777" w:rsidR="00000CCA" w:rsidRPr="006502C5" w:rsidRDefault="00000CCA" w:rsidP="007C4127">
      <w:pPr>
        <w:rPr>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14:paraId="0B5DE748" w14:textId="77777777" w:rsidTr="00900A31">
        <w:trPr>
          <w:trHeight w:val="369"/>
          <w:jc w:val="center"/>
        </w:trPr>
        <w:tc>
          <w:tcPr>
            <w:tcW w:w="7915" w:type="dxa"/>
            <w:vAlign w:val="center"/>
          </w:tcPr>
          <w:p w14:paraId="7C3CE02D"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467111BD"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7AC24F02" w14:textId="00CCF080"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FB0F20">
              <w:rPr>
                <w:rFonts w:ascii="Verdana" w:hAnsi="Verdana"/>
                <w:noProof/>
                <w:sz w:val="32"/>
                <w:szCs w:val="32"/>
              </w:rPr>
              <w:t>20</w:t>
            </w:r>
            <w:r w:rsidRPr="005B25CD">
              <w:rPr>
                <w:rFonts w:ascii="Verdana" w:hAnsi="Verdana"/>
                <w:sz w:val="32"/>
                <w:szCs w:val="32"/>
              </w:rPr>
              <w:fldChar w:fldCharType="end"/>
            </w:r>
          </w:p>
        </w:tc>
      </w:tr>
      <w:tr w:rsidR="00267DC5" w14:paraId="00AEDA03" w14:textId="77777777" w:rsidTr="00900A31">
        <w:trPr>
          <w:trHeight w:val="369"/>
          <w:jc w:val="center"/>
        </w:trPr>
        <w:tc>
          <w:tcPr>
            <w:tcW w:w="7915" w:type="dxa"/>
            <w:vAlign w:val="center"/>
          </w:tcPr>
          <w:p w14:paraId="2C7E69D5"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08AEDE7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798EC52" w14:textId="31EBE16B" w:rsidR="00267DC5" w:rsidRDefault="00FB0F20" w:rsidP="007C4127">
            <w:pPr>
              <w:jc w:val="center"/>
              <w:rPr>
                <w:rFonts w:ascii="Verdana" w:hAnsi="Verdana"/>
                <w:sz w:val="32"/>
                <w:szCs w:val="32"/>
              </w:rPr>
            </w:pPr>
            <w:r>
              <w:rPr>
                <w:rFonts w:ascii="Verdana" w:hAnsi="Verdana"/>
                <w:sz w:val="22"/>
                <w:szCs w:val="22"/>
              </w:rPr>
              <w:t>-</w:t>
            </w:r>
          </w:p>
        </w:tc>
      </w:tr>
      <w:tr w:rsidR="00267DC5" w14:paraId="784B5BAD" w14:textId="77777777" w:rsidTr="00900A31">
        <w:trPr>
          <w:trHeight w:val="369"/>
          <w:jc w:val="center"/>
        </w:trPr>
        <w:tc>
          <w:tcPr>
            <w:tcW w:w="7915" w:type="dxa"/>
            <w:vAlign w:val="center"/>
          </w:tcPr>
          <w:p w14:paraId="4EEE5EDC"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29B9F97D"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EA4EE00" w14:textId="06B5F586"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FB0F20">
              <w:rPr>
                <w:rFonts w:ascii="Verdana" w:hAnsi="Verdana"/>
                <w:noProof/>
                <w:sz w:val="32"/>
                <w:szCs w:val="32"/>
              </w:rPr>
              <w:t>21</w:t>
            </w:r>
            <w:r w:rsidR="005B25CD" w:rsidRPr="005B25CD">
              <w:rPr>
                <w:rFonts w:ascii="Verdana" w:hAnsi="Verdana"/>
                <w:sz w:val="32"/>
                <w:szCs w:val="32"/>
              </w:rPr>
              <w:fldChar w:fldCharType="end"/>
            </w:r>
          </w:p>
        </w:tc>
      </w:tr>
      <w:tr w:rsidR="00267DC5" w14:paraId="4897CA66" w14:textId="77777777" w:rsidTr="00900A31">
        <w:trPr>
          <w:trHeight w:val="369"/>
          <w:jc w:val="center"/>
        </w:trPr>
        <w:tc>
          <w:tcPr>
            <w:tcW w:w="7915" w:type="dxa"/>
            <w:vAlign w:val="center"/>
          </w:tcPr>
          <w:p w14:paraId="7E08E857"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36C6526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15442E9" w14:textId="370E305D"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FB0F20">
              <w:rPr>
                <w:rFonts w:ascii="Verdana" w:hAnsi="Verdana"/>
                <w:noProof/>
                <w:sz w:val="32"/>
                <w:szCs w:val="32"/>
              </w:rPr>
              <w:t>22</w:t>
            </w:r>
            <w:r w:rsidR="005B25CD" w:rsidRPr="005B25CD">
              <w:rPr>
                <w:rFonts w:ascii="Verdana" w:hAnsi="Verdana"/>
                <w:sz w:val="32"/>
                <w:szCs w:val="32"/>
              </w:rPr>
              <w:fldChar w:fldCharType="end"/>
            </w:r>
          </w:p>
        </w:tc>
      </w:tr>
    </w:tbl>
    <w:p w14:paraId="4F7FF80C" w14:textId="77777777" w:rsidR="00FB0F20" w:rsidRDefault="00FB0F20" w:rsidP="007C4127">
      <w:pPr>
        <w:jc w:val="center"/>
        <w:outlineLvl w:val="0"/>
        <w:rPr>
          <w:rFonts w:ascii="Verdana" w:hAnsi="Verdana"/>
          <w:b/>
          <w:i/>
          <w:sz w:val="44"/>
          <w:szCs w:val="44"/>
          <w:u w:val="single"/>
        </w:rPr>
      </w:pPr>
    </w:p>
    <w:p w14:paraId="023C784F" w14:textId="5F76113B" w:rsidR="00807515" w:rsidRDefault="00505B07" w:rsidP="007C4127">
      <w:pPr>
        <w:jc w:val="center"/>
        <w:outlineLvl w:val="0"/>
        <w:rPr>
          <w:rFonts w:ascii="Verdana" w:hAnsi="Verdana"/>
          <w:b/>
          <w:i/>
          <w:sz w:val="44"/>
          <w:szCs w:val="44"/>
          <w:u w:val="single"/>
        </w:rPr>
      </w:pPr>
      <w:bookmarkStart w:id="0" w:name="_GoBack"/>
      <w:bookmarkEnd w:id="0"/>
      <w:r>
        <w:rPr>
          <w:rFonts w:ascii="Verdana" w:hAnsi="Verdana"/>
          <w:b/>
          <w:i/>
          <w:noProof/>
          <w:sz w:val="44"/>
          <w:szCs w:val="44"/>
        </w:rPr>
        <w:drawing>
          <wp:inline distT="0" distB="0" distL="0" distR="0" wp14:anchorId="7AB4FFF9" wp14:editId="0CCCFFA7">
            <wp:extent cx="2484120" cy="491490"/>
            <wp:effectExtent l="0" t="0" r="0" b="3810"/>
            <wp:docPr id="124"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64E02C97" w14:textId="77777777" w:rsidR="00050E38" w:rsidRPr="00050E38" w:rsidRDefault="00050E38" w:rsidP="007C4127">
      <w:pPr>
        <w:jc w:val="center"/>
        <w:outlineLvl w:val="0"/>
        <w:rPr>
          <w:rFonts w:ascii="Verdana" w:hAnsi="Verdana"/>
          <w:i/>
          <w:sz w:val="20"/>
        </w:rPr>
      </w:pPr>
      <w:r w:rsidRPr="00050E38">
        <w:rPr>
          <w:rFonts w:ascii="Verdana" w:hAnsi="Verdana"/>
          <w:i/>
          <w:sz w:val="20"/>
        </w:rPr>
        <w:t>Der komplette Terminkalender kann auf der PfHV-Homepage heruntergeladen werden:</w:t>
      </w:r>
    </w:p>
    <w:p w14:paraId="071B780D" w14:textId="77777777" w:rsidR="00807515" w:rsidRPr="00380BD5" w:rsidRDefault="00E20A95" w:rsidP="007C4127">
      <w:pPr>
        <w:jc w:val="center"/>
        <w:rPr>
          <w:rFonts w:ascii="Verdana" w:hAnsi="Verdana"/>
          <w:i/>
          <w:sz w:val="20"/>
          <w:szCs w:val="22"/>
        </w:rPr>
      </w:pPr>
      <w:hyperlink r:id="rId12" w:history="1">
        <w:r w:rsidR="00785C39" w:rsidRPr="00F03099">
          <w:rPr>
            <w:rStyle w:val="Hyperlink"/>
            <w:rFonts w:ascii="Verdana" w:hAnsi="Verdana"/>
            <w:i/>
            <w:sz w:val="20"/>
          </w:rPr>
          <w:t>http://www.pfhv.de/index.php/service/terminkalender</w:t>
        </w:r>
      </w:hyperlink>
      <w:r w:rsidR="00785C39">
        <w:rPr>
          <w:rFonts w:ascii="Verdana" w:hAnsi="Verdana"/>
          <w:i/>
          <w:sz w:val="20"/>
        </w:rPr>
        <w:t xml:space="preserve"> </w:t>
      </w:r>
    </w:p>
    <w:p w14:paraId="43D93103" w14:textId="77777777" w:rsidR="00807515" w:rsidRPr="00050E38" w:rsidRDefault="00807515" w:rsidP="007C4127">
      <w:pPr>
        <w:jc w:val="center"/>
        <w:rPr>
          <w:rFonts w:ascii="Verdana" w:hAnsi="Verdana"/>
          <w:sz w:val="22"/>
          <w:szCs w:val="22"/>
        </w:rPr>
      </w:pPr>
    </w:p>
    <w:tbl>
      <w:tblPr>
        <w:tblW w:w="10520" w:type="dxa"/>
        <w:tblCellMar>
          <w:left w:w="70" w:type="dxa"/>
          <w:right w:w="70" w:type="dxa"/>
        </w:tblCellMar>
        <w:tblLook w:val="04A0" w:firstRow="1" w:lastRow="0" w:firstColumn="1" w:lastColumn="0" w:noHBand="0" w:noVBand="1"/>
      </w:tblPr>
      <w:tblGrid>
        <w:gridCol w:w="509"/>
        <w:gridCol w:w="1060"/>
        <w:gridCol w:w="760"/>
        <w:gridCol w:w="760"/>
        <w:gridCol w:w="7440"/>
      </w:tblGrid>
      <w:tr w:rsidR="00E20A95" w:rsidRPr="00E20A95" w14:paraId="47DCC063" w14:textId="77777777" w:rsidTr="00E20A95">
        <w:trPr>
          <w:trHeight w:val="315"/>
        </w:trPr>
        <w:tc>
          <w:tcPr>
            <w:tcW w:w="500" w:type="dxa"/>
            <w:tcBorders>
              <w:top w:val="single" w:sz="12" w:space="0" w:color="auto"/>
              <w:left w:val="single" w:sz="12" w:space="0" w:color="auto"/>
              <w:bottom w:val="single" w:sz="8" w:space="0" w:color="auto"/>
              <w:right w:val="single" w:sz="8" w:space="0" w:color="auto"/>
            </w:tcBorders>
            <w:shd w:val="clear" w:color="000000" w:fill="000000"/>
            <w:noWrap/>
            <w:vAlign w:val="center"/>
            <w:hideMark/>
          </w:tcPr>
          <w:p w14:paraId="68C7CA19" w14:textId="77777777" w:rsidR="00E20A95" w:rsidRPr="00E20A95" w:rsidRDefault="00E20A95" w:rsidP="00E20A95">
            <w:pPr>
              <w:jc w:val="center"/>
              <w:rPr>
                <w:rFonts w:ascii="Verdana" w:hAnsi="Verdana" w:cs="Arial"/>
                <w:b/>
                <w:bCs/>
                <w:color w:val="FFFFFF"/>
                <w:sz w:val="18"/>
                <w:szCs w:val="18"/>
              </w:rPr>
            </w:pPr>
            <w:r w:rsidRPr="00E20A95">
              <w:rPr>
                <w:rFonts w:ascii="Verdana" w:hAnsi="Verdana" w:cs="Arial"/>
                <w:b/>
                <w:bCs/>
                <w:color w:val="FFFFFF"/>
                <w:sz w:val="18"/>
                <w:szCs w:val="18"/>
              </w:rPr>
              <w:t>Tag</w:t>
            </w:r>
          </w:p>
        </w:tc>
        <w:tc>
          <w:tcPr>
            <w:tcW w:w="1060" w:type="dxa"/>
            <w:tcBorders>
              <w:top w:val="single" w:sz="12" w:space="0" w:color="auto"/>
              <w:left w:val="nil"/>
              <w:bottom w:val="single" w:sz="8" w:space="0" w:color="auto"/>
              <w:right w:val="single" w:sz="8" w:space="0" w:color="auto"/>
            </w:tcBorders>
            <w:shd w:val="clear" w:color="000000" w:fill="000000"/>
            <w:noWrap/>
            <w:vAlign w:val="center"/>
            <w:hideMark/>
          </w:tcPr>
          <w:p w14:paraId="53A10410" w14:textId="77777777" w:rsidR="00E20A95" w:rsidRPr="00E20A95" w:rsidRDefault="00E20A95" w:rsidP="00E20A95">
            <w:pPr>
              <w:jc w:val="center"/>
              <w:rPr>
                <w:rFonts w:ascii="Verdana" w:hAnsi="Verdana" w:cs="Arial"/>
                <w:b/>
                <w:bCs/>
                <w:color w:val="FFFFFF"/>
                <w:sz w:val="18"/>
                <w:szCs w:val="18"/>
              </w:rPr>
            </w:pPr>
            <w:r w:rsidRPr="00E20A95">
              <w:rPr>
                <w:rFonts w:ascii="Verdana" w:hAnsi="Verdana" w:cs="Arial"/>
                <w:b/>
                <w:bCs/>
                <w:color w:val="FFFFFF"/>
                <w:sz w:val="18"/>
                <w:szCs w:val="18"/>
              </w:rPr>
              <w:t>Datum</w:t>
            </w:r>
          </w:p>
        </w:tc>
        <w:tc>
          <w:tcPr>
            <w:tcW w:w="760" w:type="dxa"/>
            <w:tcBorders>
              <w:top w:val="single" w:sz="12" w:space="0" w:color="auto"/>
              <w:left w:val="nil"/>
              <w:bottom w:val="single" w:sz="8" w:space="0" w:color="auto"/>
              <w:right w:val="single" w:sz="8" w:space="0" w:color="auto"/>
            </w:tcBorders>
            <w:shd w:val="clear" w:color="000000" w:fill="000000"/>
            <w:noWrap/>
            <w:vAlign w:val="center"/>
            <w:hideMark/>
          </w:tcPr>
          <w:p w14:paraId="6325B1A0" w14:textId="77777777" w:rsidR="00E20A95" w:rsidRPr="00E20A95" w:rsidRDefault="00E20A95" w:rsidP="00E20A95">
            <w:pPr>
              <w:jc w:val="center"/>
              <w:rPr>
                <w:rFonts w:ascii="Verdana" w:hAnsi="Verdana" w:cs="Arial"/>
                <w:b/>
                <w:bCs/>
                <w:color w:val="FFFFFF"/>
                <w:sz w:val="18"/>
                <w:szCs w:val="18"/>
              </w:rPr>
            </w:pPr>
            <w:r w:rsidRPr="00E20A95">
              <w:rPr>
                <w:rFonts w:ascii="Verdana" w:hAnsi="Verdana" w:cs="Arial"/>
                <w:b/>
                <w:bCs/>
                <w:color w:val="FFFFFF"/>
                <w:sz w:val="18"/>
                <w:szCs w:val="18"/>
              </w:rPr>
              <w:t>von</w:t>
            </w:r>
          </w:p>
        </w:tc>
        <w:tc>
          <w:tcPr>
            <w:tcW w:w="760" w:type="dxa"/>
            <w:tcBorders>
              <w:top w:val="single" w:sz="12" w:space="0" w:color="auto"/>
              <w:left w:val="nil"/>
              <w:bottom w:val="single" w:sz="8" w:space="0" w:color="auto"/>
              <w:right w:val="single" w:sz="8" w:space="0" w:color="auto"/>
            </w:tcBorders>
            <w:shd w:val="clear" w:color="000000" w:fill="000000"/>
            <w:noWrap/>
            <w:vAlign w:val="center"/>
            <w:hideMark/>
          </w:tcPr>
          <w:p w14:paraId="381C42D5" w14:textId="77777777" w:rsidR="00E20A95" w:rsidRPr="00E20A95" w:rsidRDefault="00E20A95" w:rsidP="00E20A95">
            <w:pPr>
              <w:jc w:val="center"/>
              <w:rPr>
                <w:rFonts w:ascii="Verdana" w:hAnsi="Verdana" w:cs="Arial"/>
                <w:b/>
                <w:bCs/>
                <w:color w:val="FFFFFF"/>
                <w:sz w:val="18"/>
                <w:szCs w:val="18"/>
              </w:rPr>
            </w:pPr>
            <w:r w:rsidRPr="00E20A95">
              <w:rPr>
                <w:rFonts w:ascii="Verdana" w:hAnsi="Verdana" w:cs="Arial"/>
                <w:b/>
                <w:bCs/>
                <w:color w:val="FFFFFF"/>
                <w:sz w:val="18"/>
                <w:szCs w:val="18"/>
              </w:rPr>
              <w:t>bis</w:t>
            </w:r>
          </w:p>
        </w:tc>
        <w:tc>
          <w:tcPr>
            <w:tcW w:w="7440" w:type="dxa"/>
            <w:tcBorders>
              <w:top w:val="single" w:sz="12" w:space="0" w:color="auto"/>
              <w:left w:val="nil"/>
              <w:bottom w:val="single" w:sz="8" w:space="0" w:color="auto"/>
              <w:right w:val="single" w:sz="12" w:space="0" w:color="auto"/>
            </w:tcBorders>
            <w:shd w:val="clear" w:color="000000" w:fill="000000"/>
            <w:noWrap/>
            <w:vAlign w:val="center"/>
            <w:hideMark/>
          </w:tcPr>
          <w:p w14:paraId="2F3CBAF3" w14:textId="77777777" w:rsidR="00E20A95" w:rsidRPr="00E20A95" w:rsidRDefault="00E20A95" w:rsidP="00E20A95">
            <w:pPr>
              <w:jc w:val="center"/>
              <w:rPr>
                <w:rFonts w:ascii="Verdana" w:hAnsi="Verdana" w:cs="Arial"/>
                <w:b/>
                <w:bCs/>
                <w:color w:val="FFFFFF"/>
                <w:sz w:val="18"/>
                <w:szCs w:val="18"/>
              </w:rPr>
            </w:pPr>
            <w:r w:rsidRPr="00E20A95">
              <w:rPr>
                <w:rFonts w:ascii="Verdana" w:hAnsi="Verdana" w:cs="Arial"/>
                <w:b/>
                <w:bCs/>
                <w:color w:val="FFFFFF"/>
                <w:sz w:val="18"/>
                <w:szCs w:val="18"/>
              </w:rPr>
              <w:t>Veranstaltung (Pfälzer Handball-Verband)</w:t>
            </w:r>
          </w:p>
        </w:tc>
      </w:tr>
      <w:tr w:rsidR="00E20A95" w:rsidRPr="00E20A95" w14:paraId="59C2B453" w14:textId="77777777" w:rsidTr="00E20A95">
        <w:trPr>
          <w:trHeight w:val="342"/>
        </w:trPr>
        <w:tc>
          <w:tcPr>
            <w:tcW w:w="50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ACD7412"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Sa</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36EADC23"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11.06.16</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6B0BFF75"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 </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4654160D"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 </w:t>
            </w:r>
          </w:p>
        </w:tc>
        <w:tc>
          <w:tcPr>
            <w:tcW w:w="7440" w:type="dxa"/>
            <w:tcBorders>
              <w:top w:val="single" w:sz="4" w:space="0" w:color="auto"/>
              <w:left w:val="nil"/>
              <w:bottom w:val="single" w:sz="4" w:space="0" w:color="auto"/>
              <w:right w:val="single" w:sz="12" w:space="0" w:color="auto"/>
            </w:tcBorders>
            <w:shd w:val="clear" w:color="auto" w:fill="auto"/>
            <w:noWrap/>
            <w:vAlign w:val="center"/>
            <w:hideMark/>
          </w:tcPr>
          <w:p w14:paraId="22DED5F4" w14:textId="77777777" w:rsidR="00E20A95" w:rsidRPr="00E20A95" w:rsidRDefault="00E20A95" w:rsidP="00E20A95">
            <w:pPr>
              <w:rPr>
                <w:rFonts w:ascii="Verdana" w:hAnsi="Verdana" w:cs="Arial"/>
                <w:sz w:val="18"/>
                <w:szCs w:val="18"/>
              </w:rPr>
            </w:pPr>
            <w:r w:rsidRPr="00E20A95">
              <w:rPr>
                <w:rFonts w:ascii="Verdana" w:hAnsi="Verdana" w:cs="Arial"/>
                <w:sz w:val="18"/>
                <w:szCs w:val="18"/>
              </w:rPr>
              <w:t>RLP-Auswahl: Hahn-Walter-Pokal m2001 und w2002</w:t>
            </w:r>
          </w:p>
        </w:tc>
      </w:tr>
      <w:tr w:rsidR="00E20A95" w:rsidRPr="00E20A95" w14:paraId="6007E79A" w14:textId="77777777" w:rsidTr="00E20A9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1D8CC752"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auto" w:fill="auto"/>
            <w:noWrap/>
            <w:vAlign w:val="center"/>
            <w:hideMark/>
          </w:tcPr>
          <w:p w14:paraId="3CC74F3C"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12.06.16</w:t>
            </w:r>
          </w:p>
        </w:tc>
        <w:tc>
          <w:tcPr>
            <w:tcW w:w="760" w:type="dxa"/>
            <w:tcBorders>
              <w:top w:val="nil"/>
              <w:left w:val="nil"/>
              <w:bottom w:val="single" w:sz="4" w:space="0" w:color="auto"/>
              <w:right w:val="single" w:sz="4" w:space="0" w:color="auto"/>
            </w:tcBorders>
            <w:shd w:val="clear" w:color="auto" w:fill="auto"/>
            <w:noWrap/>
            <w:vAlign w:val="center"/>
            <w:hideMark/>
          </w:tcPr>
          <w:p w14:paraId="45377E59"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14:paraId="7CF6F618"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14:paraId="294BE7CA" w14:textId="77777777" w:rsidR="00E20A95" w:rsidRPr="00E20A95" w:rsidRDefault="00E20A95" w:rsidP="00E20A95">
            <w:pPr>
              <w:rPr>
                <w:rFonts w:ascii="Verdana" w:hAnsi="Verdana" w:cs="Arial"/>
                <w:sz w:val="18"/>
                <w:szCs w:val="18"/>
              </w:rPr>
            </w:pPr>
            <w:r w:rsidRPr="00E20A95">
              <w:rPr>
                <w:rFonts w:ascii="Verdana" w:hAnsi="Verdana" w:cs="Arial"/>
                <w:sz w:val="18"/>
                <w:szCs w:val="18"/>
              </w:rPr>
              <w:t>Schiedsrichter-Grillfest in Schwegenheim</w:t>
            </w:r>
          </w:p>
        </w:tc>
      </w:tr>
      <w:tr w:rsidR="00E20A95" w:rsidRPr="00E20A95" w14:paraId="31149074" w14:textId="77777777" w:rsidTr="00E20A9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2A4CFA21"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66248F24"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13.06.16</w:t>
            </w:r>
          </w:p>
        </w:tc>
        <w:tc>
          <w:tcPr>
            <w:tcW w:w="760" w:type="dxa"/>
            <w:tcBorders>
              <w:top w:val="nil"/>
              <w:left w:val="nil"/>
              <w:bottom w:val="single" w:sz="4" w:space="0" w:color="auto"/>
              <w:right w:val="single" w:sz="4" w:space="0" w:color="auto"/>
            </w:tcBorders>
            <w:shd w:val="clear" w:color="auto" w:fill="auto"/>
            <w:noWrap/>
            <w:vAlign w:val="center"/>
            <w:hideMark/>
          </w:tcPr>
          <w:p w14:paraId="2394390A"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085CE9C3"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6F8088FF" w14:textId="77777777" w:rsidR="00E20A95" w:rsidRPr="00E20A95" w:rsidRDefault="00E20A95" w:rsidP="00E20A95">
            <w:pPr>
              <w:rPr>
                <w:rFonts w:ascii="Verdana" w:hAnsi="Verdana" w:cs="Arial"/>
                <w:sz w:val="18"/>
                <w:szCs w:val="18"/>
              </w:rPr>
            </w:pPr>
            <w:r w:rsidRPr="00E20A95">
              <w:rPr>
                <w:rFonts w:ascii="Verdana" w:hAnsi="Verdana" w:cs="Arial"/>
                <w:sz w:val="18"/>
                <w:szCs w:val="18"/>
              </w:rPr>
              <w:t>Auswahl (zentral): w2003 Training in Haßloch (LLZ Haßloch)</w:t>
            </w:r>
          </w:p>
        </w:tc>
      </w:tr>
      <w:tr w:rsidR="00E20A95" w:rsidRPr="00E20A95" w14:paraId="110700FA" w14:textId="77777777" w:rsidTr="00E20A9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7CF688AE"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18E6738C"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13.06.16</w:t>
            </w:r>
          </w:p>
        </w:tc>
        <w:tc>
          <w:tcPr>
            <w:tcW w:w="760" w:type="dxa"/>
            <w:tcBorders>
              <w:top w:val="nil"/>
              <w:left w:val="nil"/>
              <w:bottom w:val="single" w:sz="4" w:space="0" w:color="auto"/>
              <w:right w:val="single" w:sz="4" w:space="0" w:color="auto"/>
            </w:tcBorders>
            <w:shd w:val="clear" w:color="auto" w:fill="auto"/>
            <w:noWrap/>
            <w:vAlign w:val="center"/>
            <w:hideMark/>
          </w:tcPr>
          <w:p w14:paraId="5BEB90E8"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18:30</w:t>
            </w:r>
          </w:p>
        </w:tc>
        <w:tc>
          <w:tcPr>
            <w:tcW w:w="760" w:type="dxa"/>
            <w:tcBorders>
              <w:top w:val="nil"/>
              <w:left w:val="nil"/>
              <w:bottom w:val="single" w:sz="4" w:space="0" w:color="auto"/>
              <w:right w:val="single" w:sz="4" w:space="0" w:color="auto"/>
            </w:tcBorders>
            <w:shd w:val="clear" w:color="auto" w:fill="auto"/>
            <w:noWrap/>
            <w:vAlign w:val="center"/>
            <w:hideMark/>
          </w:tcPr>
          <w:p w14:paraId="77230652"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14:paraId="15B6632A" w14:textId="77777777" w:rsidR="00E20A95" w:rsidRPr="00E20A95" w:rsidRDefault="00E20A95" w:rsidP="00E20A95">
            <w:pPr>
              <w:rPr>
                <w:rFonts w:ascii="Verdana" w:hAnsi="Verdana" w:cs="Arial"/>
                <w:sz w:val="18"/>
                <w:szCs w:val="18"/>
              </w:rPr>
            </w:pPr>
            <w:r w:rsidRPr="00E20A95">
              <w:rPr>
                <w:rFonts w:ascii="Verdana" w:hAnsi="Verdana" w:cs="Arial"/>
                <w:sz w:val="18"/>
                <w:szCs w:val="18"/>
              </w:rPr>
              <w:t>Präsidiumssitzung (LLZ Haßloch)</w:t>
            </w:r>
          </w:p>
        </w:tc>
      </w:tr>
      <w:tr w:rsidR="00E20A95" w:rsidRPr="00E20A95" w14:paraId="728B32B4" w14:textId="77777777" w:rsidTr="00E20A9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54BD2B92"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783D5514"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15.06.16</w:t>
            </w:r>
          </w:p>
        </w:tc>
        <w:tc>
          <w:tcPr>
            <w:tcW w:w="760" w:type="dxa"/>
            <w:tcBorders>
              <w:top w:val="nil"/>
              <w:left w:val="nil"/>
              <w:bottom w:val="single" w:sz="4" w:space="0" w:color="auto"/>
              <w:right w:val="single" w:sz="4" w:space="0" w:color="auto"/>
            </w:tcBorders>
            <w:shd w:val="clear" w:color="auto" w:fill="auto"/>
            <w:noWrap/>
            <w:vAlign w:val="center"/>
            <w:hideMark/>
          </w:tcPr>
          <w:p w14:paraId="63F5E6AF"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6B9FC2AE"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6AFC77C2" w14:textId="77777777" w:rsidR="00E20A95" w:rsidRPr="00E20A95" w:rsidRDefault="00E20A95" w:rsidP="00E20A95">
            <w:pPr>
              <w:rPr>
                <w:rFonts w:ascii="Verdana" w:hAnsi="Verdana" w:cs="Arial"/>
                <w:sz w:val="18"/>
                <w:szCs w:val="18"/>
              </w:rPr>
            </w:pPr>
            <w:r w:rsidRPr="00E20A95">
              <w:rPr>
                <w:rFonts w:ascii="Verdana" w:hAnsi="Verdana" w:cs="Arial"/>
                <w:sz w:val="18"/>
                <w:szCs w:val="18"/>
              </w:rPr>
              <w:t>Auswahl (zentral): m2003 Training in Haßloch (LLZ Haßloch)</w:t>
            </w:r>
          </w:p>
        </w:tc>
      </w:tr>
      <w:tr w:rsidR="00E20A95" w:rsidRPr="00E20A95" w14:paraId="47C9E0E9" w14:textId="77777777" w:rsidTr="00E20A9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61250C83"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655DF7CC"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17.06.16</w:t>
            </w:r>
          </w:p>
        </w:tc>
        <w:tc>
          <w:tcPr>
            <w:tcW w:w="760" w:type="dxa"/>
            <w:tcBorders>
              <w:top w:val="nil"/>
              <w:left w:val="nil"/>
              <w:bottom w:val="single" w:sz="4" w:space="0" w:color="auto"/>
              <w:right w:val="single" w:sz="4" w:space="0" w:color="auto"/>
            </w:tcBorders>
            <w:shd w:val="clear" w:color="auto" w:fill="auto"/>
            <w:noWrap/>
            <w:vAlign w:val="center"/>
            <w:hideMark/>
          </w:tcPr>
          <w:p w14:paraId="60F830C3"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14:paraId="2C739902"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14:paraId="69C1B857" w14:textId="77777777" w:rsidR="00E20A95" w:rsidRPr="00E20A95" w:rsidRDefault="00E20A95" w:rsidP="00E20A95">
            <w:pPr>
              <w:rPr>
                <w:rFonts w:ascii="Verdana" w:hAnsi="Verdana" w:cs="Arial"/>
                <w:sz w:val="18"/>
                <w:szCs w:val="18"/>
              </w:rPr>
            </w:pPr>
            <w:r w:rsidRPr="00E20A95">
              <w:rPr>
                <w:rFonts w:ascii="Verdana" w:hAnsi="Verdana" w:cs="Arial"/>
                <w:sz w:val="18"/>
                <w:szCs w:val="18"/>
              </w:rPr>
              <w:t>Außerordentlicher Verbandstag in Haßloch</w:t>
            </w:r>
          </w:p>
        </w:tc>
      </w:tr>
      <w:tr w:rsidR="00E20A95" w:rsidRPr="00E20A95" w14:paraId="3594439C" w14:textId="77777777" w:rsidTr="00E20A9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26C6156D"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1830B4B7"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22.06.16</w:t>
            </w:r>
          </w:p>
        </w:tc>
        <w:tc>
          <w:tcPr>
            <w:tcW w:w="760" w:type="dxa"/>
            <w:tcBorders>
              <w:top w:val="nil"/>
              <w:left w:val="nil"/>
              <w:bottom w:val="single" w:sz="4" w:space="0" w:color="auto"/>
              <w:right w:val="single" w:sz="4" w:space="0" w:color="auto"/>
            </w:tcBorders>
            <w:shd w:val="clear" w:color="auto" w:fill="auto"/>
            <w:noWrap/>
            <w:vAlign w:val="center"/>
            <w:hideMark/>
          </w:tcPr>
          <w:p w14:paraId="1F919A36"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FD5D944"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39FCE2C4" w14:textId="77777777" w:rsidR="00E20A95" w:rsidRPr="00E20A95" w:rsidRDefault="00E20A95" w:rsidP="00E20A95">
            <w:pPr>
              <w:rPr>
                <w:rFonts w:ascii="Verdana" w:hAnsi="Verdana" w:cs="Arial"/>
                <w:sz w:val="18"/>
                <w:szCs w:val="18"/>
              </w:rPr>
            </w:pPr>
            <w:r w:rsidRPr="00E20A95">
              <w:rPr>
                <w:rFonts w:ascii="Verdana" w:hAnsi="Verdana" w:cs="Arial"/>
                <w:sz w:val="18"/>
                <w:szCs w:val="18"/>
              </w:rPr>
              <w:t>Auswahl (zentral): m2002 Training in Haßloch (LLZ Haßloch)</w:t>
            </w:r>
          </w:p>
        </w:tc>
      </w:tr>
      <w:tr w:rsidR="00E20A95" w:rsidRPr="00E20A95" w14:paraId="48CC7480" w14:textId="77777777" w:rsidTr="00E20A9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13F27950"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5824AA08"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24.06.16</w:t>
            </w:r>
          </w:p>
        </w:tc>
        <w:tc>
          <w:tcPr>
            <w:tcW w:w="760" w:type="dxa"/>
            <w:tcBorders>
              <w:top w:val="nil"/>
              <w:left w:val="nil"/>
              <w:bottom w:val="single" w:sz="4" w:space="0" w:color="auto"/>
              <w:right w:val="single" w:sz="4" w:space="0" w:color="auto"/>
            </w:tcBorders>
            <w:shd w:val="clear" w:color="auto" w:fill="auto"/>
            <w:noWrap/>
            <w:vAlign w:val="center"/>
            <w:hideMark/>
          </w:tcPr>
          <w:p w14:paraId="119BE90C"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14:paraId="254839AB"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19:00</w:t>
            </w:r>
          </w:p>
        </w:tc>
        <w:tc>
          <w:tcPr>
            <w:tcW w:w="7440" w:type="dxa"/>
            <w:tcBorders>
              <w:top w:val="nil"/>
              <w:left w:val="nil"/>
              <w:bottom w:val="single" w:sz="4" w:space="0" w:color="auto"/>
              <w:right w:val="single" w:sz="12" w:space="0" w:color="auto"/>
            </w:tcBorders>
            <w:shd w:val="clear" w:color="auto" w:fill="auto"/>
            <w:noWrap/>
            <w:vAlign w:val="center"/>
            <w:hideMark/>
          </w:tcPr>
          <w:p w14:paraId="5ED91376" w14:textId="77777777" w:rsidR="00E20A95" w:rsidRPr="00E20A95" w:rsidRDefault="00E20A95" w:rsidP="00E20A95">
            <w:pPr>
              <w:rPr>
                <w:rFonts w:ascii="Verdana" w:hAnsi="Verdana" w:cs="Arial"/>
                <w:sz w:val="18"/>
                <w:szCs w:val="18"/>
              </w:rPr>
            </w:pPr>
            <w:r w:rsidRPr="00E20A95">
              <w:rPr>
                <w:rFonts w:ascii="Verdana" w:hAnsi="Verdana" w:cs="Arial"/>
                <w:sz w:val="18"/>
                <w:szCs w:val="18"/>
              </w:rPr>
              <w:t xml:space="preserve">RLP-Auswahl: Stützpunkttraining (LLZ </w:t>
            </w:r>
            <w:proofErr w:type="gramStart"/>
            <w:r w:rsidRPr="00E20A95">
              <w:rPr>
                <w:rFonts w:ascii="Verdana" w:hAnsi="Verdana" w:cs="Arial"/>
                <w:sz w:val="18"/>
                <w:szCs w:val="18"/>
              </w:rPr>
              <w:t>Haßloch)m</w:t>
            </w:r>
            <w:proofErr w:type="gramEnd"/>
            <w:r w:rsidRPr="00E20A95">
              <w:rPr>
                <w:rFonts w:ascii="Verdana" w:hAnsi="Verdana" w:cs="Arial"/>
                <w:sz w:val="18"/>
                <w:szCs w:val="18"/>
              </w:rPr>
              <w:t>00 + m01</w:t>
            </w:r>
          </w:p>
        </w:tc>
      </w:tr>
      <w:tr w:rsidR="00E20A95" w:rsidRPr="00E20A95" w14:paraId="6CC60ACE" w14:textId="77777777" w:rsidTr="00E20A9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669E3C26"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5F765BFD"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24.06.16</w:t>
            </w:r>
          </w:p>
        </w:tc>
        <w:tc>
          <w:tcPr>
            <w:tcW w:w="760" w:type="dxa"/>
            <w:tcBorders>
              <w:top w:val="nil"/>
              <w:left w:val="nil"/>
              <w:bottom w:val="single" w:sz="4" w:space="0" w:color="auto"/>
              <w:right w:val="single" w:sz="4" w:space="0" w:color="auto"/>
            </w:tcBorders>
            <w:shd w:val="clear" w:color="auto" w:fill="auto"/>
            <w:noWrap/>
            <w:vAlign w:val="center"/>
            <w:hideMark/>
          </w:tcPr>
          <w:p w14:paraId="5AB3DF1C"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1832C15"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14:paraId="603F0595" w14:textId="77777777" w:rsidR="00E20A95" w:rsidRPr="00E20A95" w:rsidRDefault="00E20A95" w:rsidP="00E20A95">
            <w:pPr>
              <w:rPr>
                <w:rFonts w:ascii="Verdana" w:hAnsi="Verdana" w:cs="Arial"/>
                <w:sz w:val="18"/>
                <w:szCs w:val="18"/>
              </w:rPr>
            </w:pPr>
            <w:r w:rsidRPr="00E20A95">
              <w:rPr>
                <w:rFonts w:ascii="Verdana" w:hAnsi="Verdana" w:cs="Arial"/>
                <w:sz w:val="18"/>
                <w:szCs w:val="18"/>
              </w:rPr>
              <w:t>RLP-Auswahl: Stützpunkttraining w00-02 in Mundenheim</w:t>
            </w:r>
          </w:p>
        </w:tc>
      </w:tr>
      <w:tr w:rsidR="00E20A95" w:rsidRPr="00E20A95" w14:paraId="37FBE6BD" w14:textId="77777777" w:rsidTr="00E20A9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04996D56"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0D043052"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27.06.16</w:t>
            </w:r>
          </w:p>
        </w:tc>
        <w:tc>
          <w:tcPr>
            <w:tcW w:w="760" w:type="dxa"/>
            <w:tcBorders>
              <w:top w:val="nil"/>
              <w:left w:val="nil"/>
              <w:bottom w:val="single" w:sz="4" w:space="0" w:color="auto"/>
              <w:right w:val="single" w:sz="4" w:space="0" w:color="auto"/>
            </w:tcBorders>
            <w:shd w:val="clear" w:color="auto" w:fill="auto"/>
            <w:noWrap/>
            <w:vAlign w:val="center"/>
            <w:hideMark/>
          </w:tcPr>
          <w:p w14:paraId="74BE767A"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9D42B78"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6B946BE3" w14:textId="77777777" w:rsidR="00E20A95" w:rsidRPr="00E20A95" w:rsidRDefault="00E20A95" w:rsidP="00E20A95">
            <w:pPr>
              <w:rPr>
                <w:rFonts w:ascii="Verdana" w:hAnsi="Verdana" w:cs="Arial"/>
                <w:sz w:val="18"/>
                <w:szCs w:val="18"/>
              </w:rPr>
            </w:pPr>
            <w:r w:rsidRPr="00E20A95">
              <w:rPr>
                <w:rFonts w:ascii="Verdana" w:hAnsi="Verdana" w:cs="Arial"/>
                <w:sz w:val="18"/>
                <w:szCs w:val="18"/>
              </w:rPr>
              <w:t>Auswahl (zentral): w2003 Training in Haßloch (LLZ Haßloch)</w:t>
            </w:r>
          </w:p>
        </w:tc>
      </w:tr>
      <w:tr w:rsidR="00E20A95" w:rsidRPr="00E20A95" w14:paraId="0E90FA48" w14:textId="77777777" w:rsidTr="00E20A9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55CFC37D"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1E8B82A8"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29.06.16</w:t>
            </w:r>
          </w:p>
        </w:tc>
        <w:tc>
          <w:tcPr>
            <w:tcW w:w="760" w:type="dxa"/>
            <w:tcBorders>
              <w:top w:val="nil"/>
              <w:left w:val="nil"/>
              <w:bottom w:val="single" w:sz="4" w:space="0" w:color="auto"/>
              <w:right w:val="single" w:sz="4" w:space="0" w:color="auto"/>
            </w:tcBorders>
            <w:shd w:val="clear" w:color="auto" w:fill="auto"/>
            <w:noWrap/>
            <w:vAlign w:val="center"/>
            <w:hideMark/>
          </w:tcPr>
          <w:p w14:paraId="69201E40"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1035786F"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6E5A057A" w14:textId="77777777" w:rsidR="00E20A95" w:rsidRPr="00E20A95" w:rsidRDefault="00E20A95" w:rsidP="00E20A95">
            <w:pPr>
              <w:rPr>
                <w:rFonts w:ascii="Verdana" w:hAnsi="Verdana" w:cs="Arial"/>
                <w:sz w:val="18"/>
                <w:szCs w:val="18"/>
              </w:rPr>
            </w:pPr>
            <w:r w:rsidRPr="00E20A95">
              <w:rPr>
                <w:rFonts w:ascii="Verdana" w:hAnsi="Verdana" w:cs="Arial"/>
                <w:sz w:val="18"/>
                <w:szCs w:val="18"/>
              </w:rPr>
              <w:t>Auswahl (zentral): m2003 Training in Haßloch (LLZ Haßloch)</w:t>
            </w:r>
          </w:p>
        </w:tc>
      </w:tr>
      <w:tr w:rsidR="00E20A95" w:rsidRPr="00E20A95" w14:paraId="1037F609" w14:textId="77777777" w:rsidTr="00E20A9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6ADE516E"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14:paraId="6DE6C86B"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02.07.16</w:t>
            </w:r>
          </w:p>
        </w:tc>
        <w:tc>
          <w:tcPr>
            <w:tcW w:w="760" w:type="dxa"/>
            <w:tcBorders>
              <w:top w:val="nil"/>
              <w:left w:val="nil"/>
              <w:bottom w:val="single" w:sz="4" w:space="0" w:color="auto"/>
              <w:right w:val="single" w:sz="4" w:space="0" w:color="auto"/>
            </w:tcBorders>
            <w:shd w:val="clear" w:color="auto" w:fill="auto"/>
            <w:noWrap/>
            <w:vAlign w:val="center"/>
            <w:hideMark/>
          </w:tcPr>
          <w:p w14:paraId="49A39A98"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14:paraId="246E9E73"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14:paraId="42C16477" w14:textId="77777777" w:rsidR="00E20A95" w:rsidRPr="00E20A95" w:rsidRDefault="00E20A95" w:rsidP="00E20A95">
            <w:pPr>
              <w:rPr>
                <w:rFonts w:ascii="Verdana" w:hAnsi="Verdana" w:cs="Arial"/>
                <w:sz w:val="18"/>
                <w:szCs w:val="18"/>
              </w:rPr>
            </w:pPr>
            <w:r w:rsidRPr="00E20A95">
              <w:rPr>
                <w:rFonts w:ascii="Verdana" w:hAnsi="Verdana" w:cs="Arial"/>
                <w:sz w:val="18"/>
                <w:szCs w:val="18"/>
              </w:rPr>
              <w:t xml:space="preserve">Tag des </w:t>
            </w:r>
            <w:proofErr w:type="gramStart"/>
            <w:r w:rsidRPr="00E20A95">
              <w:rPr>
                <w:rFonts w:ascii="Verdana" w:hAnsi="Verdana" w:cs="Arial"/>
                <w:sz w:val="18"/>
                <w:szCs w:val="18"/>
              </w:rPr>
              <w:t>Mädchenhandballs  (</w:t>
            </w:r>
            <w:proofErr w:type="gramEnd"/>
            <w:r w:rsidRPr="00E20A95">
              <w:rPr>
                <w:rFonts w:ascii="Verdana" w:hAnsi="Verdana" w:cs="Arial"/>
                <w:sz w:val="18"/>
                <w:szCs w:val="18"/>
              </w:rPr>
              <w:t>mit Vergleichsturnier RLP w01) LLZ Haßloch</w:t>
            </w:r>
          </w:p>
        </w:tc>
      </w:tr>
      <w:tr w:rsidR="00E20A95" w:rsidRPr="00E20A95" w14:paraId="0C095A22" w14:textId="77777777" w:rsidTr="00E20A9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4DE671B7"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1CA54709"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06.07.16</w:t>
            </w:r>
          </w:p>
        </w:tc>
        <w:tc>
          <w:tcPr>
            <w:tcW w:w="760" w:type="dxa"/>
            <w:tcBorders>
              <w:top w:val="nil"/>
              <w:left w:val="nil"/>
              <w:bottom w:val="single" w:sz="4" w:space="0" w:color="auto"/>
              <w:right w:val="single" w:sz="4" w:space="0" w:color="auto"/>
            </w:tcBorders>
            <w:shd w:val="clear" w:color="auto" w:fill="auto"/>
            <w:noWrap/>
            <w:vAlign w:val="center"/>
            <w:hideMark/>
          </w:tcPr>
          <w:p w14:paraId="0BA2D7AD"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0138AC31"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76328AF2" w14:textId="77777777" w:rsidR="00E20A95" w:rsidRPr="00E20A95" w:rsidRDefault="00E20A95" w:rsidP="00E20A95">
            <w:pPr>
              <w:rPr>
                <w:rFonts w:ascii="Verdana" w:hAnsi="Verdana" w:cs="Arial"/>
                <w:sz w:val="18"/>
                <w:szCs w:val="18"/>
              </w:rPr>
            </w:pPr>
            <w:r w:rsidRPr="00E20A95">
              <w:rPr>
                <w:rFonts w:ascii="Verdana" w:hAnsi="Verdana" w:cs="Arial"/>
                <w:sz w:val="18"/>
                <w:szCs w:val="18"/>
              </w:rPr>
              <w:t>Auswahl (zentral): m2002 Training in Haßloch (LLZ Haßloch)</w:t>
            </w:r>
          </w:p>
        </w:tc>
      </w:tr>
      <w:tr w:rsidR="00E20A95" w:rsidRPr="00E20A95" w14:paraId="5A3ECAF6" w14:textId="77777777" w:rsidTr="00E20A9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5DD37EE0"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15B73DE1"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08.07.16</w:t>
            </w:r>
          </w:p>
        </w:tc>
        <w:tc>
          <w:tcPr>
            <w:tcW w:w="760" w:type="dxa"/>
            <w:tcBorders>
              <w:top w:val="nil"/>
              <w:left w:val="nil"/>
              <w:bottom w:val="single" w:sz="4" w:space="0" w:color="auto"/>
              <w:right w:val="single" w:sz="4" w:space="0" w:color="auto"/>
            </w:tcBorders>
            <w:shd w:val="clear" w:color="auto" w:fill="auto"/>
            <w:noWrap/>
            <w:vAlign w:val="center"/>
            <w:hideMark/>
          </w:tcPr>
          <w:p w14:paraId="31CDA6CC"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14:paraId="3984B395"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19:00</w:t>
            </w:r>
          </w:p>
        </w:tc>
        <w:tc>
          <w:tcPr>
            <w:tcW w:w="7440" w:type="dxa"/>
            <w:tcBorders>
              <w:top w:val="nil"/>
              <w:left w:val="nil"/>
              <w:bottom w:val="single" w:sz="4" w:space="0" w:color="auto"/>
              <w:right w:val="single" w:sz="12" w:space="0" w:color="auto"/>
            </w:tcBorders>
            <w:shd w:val="clear" w:color="auto" w:fill="auto"/>
            <w:noWrap/>
            <w:vAlign w:val="center"/>
            <w:hideMark/>
          </w:tcPr>
          <w:p w14:paraId="32EA1BF1" w14:textId="77777777" w:rsidR="00E20A95" w:rsidRPr="00E20A95" w:rsidRDefault="00E20A95" w:rsidP="00E20A95">
            <w:pPr>
              <w:rPr>
                <w:rFonts w:ascii="Verdana" w:hAnsi="Verdana" w:cs="Arial"/>
                <w:sz w:val="18"/>
                <w:szCs w:val="18"/>
              </w:rPr>
            </w:pPr>
            <w:r w:rsidRPr="00E20A95">
              <w:rPr>
                <w:rFonts w:ascii="Verdana" w:hAnsi="Verdana" w:cs="Arial"/>
                <w:sz w:val="18"/>
                <w:szCs w:val="18"/>
              </w:rPr>
              <w:t xml:space="preserve">RLP-Auswahl: Stützpunkttraining (LLZ </w:t>
            </w:r>
            <w:proofErr w:type="gramStart"/>
            <w:r w:rsidRPr="00E20A95">
              <w:rPr>
                <w:rFonts w:ascii="Verdana" w:hAnsi="Verdana" w:cs="Arial"/>
                <w:sz w:val="18"/>
                <w:szCs w:val="18"/>
              </w:rPr>
              <w:t>Haßloch)m</w:t>
            </w:r>
            <w:proofErr w:type="gramEnd"/>
            <w:r w:rsidRPr="00E20A95">
              <w:rPr>
                <w:rFonts w:ascii="Verdana" w:hAnsi="Verdana" w:cs="Arial"/>
                <w:sz w:val="18"/>
                <w:szCs w:val="18"/>
              </w:rPr>
              <w:t>00 + m01</w:t>
            </w:r>
          </w:p>
        </w:tc>
      </w:tr>
      <w:tr w:rsidR="00E20A95" w:rsidRPr="00E20A95" w14:paraId="130B7170" w14:textId="77777777" w:rsidTr="00E20A9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35FD141D"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14:paraId="48F960B8"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09.07.16</w:t>
            </w:r>
          </w:p>
        </w:tc>
        <w:tc>
          <w:tcPr>
            <w:tcW w:w="760" w:type="dxa"/>
            <w:tcBorders>
              <w:top w:val="nil"/>
              <w:left w:val="nil"/>
              <w:bottom w:val="single" w:sz="4" w:space="0" w:color="auto"/>
              <w:right w:val="single" w:sz="4" w:space="0" w:color="auto"/>
            </w:tcBorders>
            <w:shd w:val="clear" w:color="auto" w:fill="auto"/>
            <w:noWrap/>
            <w:vAlign w:val="center"/>
            <w:hideMark/>
          </w:tcPr>
          <w:p w14:paraId="220057ED"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14:paraId="0239D3DA"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14:paraId="7F8100DF" w14:textId="77777777" w:rsidR="00E20A95" w:rsidRPr="00E20A95" w:rsidRDefault="00E20A95" w:rsidP="00E20A95">
            <w:pPr>
              <w:rPr>
                <w:rFonts w:ascii="Verdana" w:hAnsi="Verdana" w:cs="Arial"/>
                <w:sz w:val="18"/>
                <w:szCs w:val="18"/>
              </w:rPr>
            </w:pPr>
            <w:r w:rsidRPr="00E20A95">
              <w:rPr>
                <w:rFonts w:ascii="Verdana" w:hAnsi="Verdana" w:cs="Arial"/>
                <w:sz w:val="18"/>
                <w:szCs w:val="18"/>
              </w:rPr>
              <w:t>Pfalzgas-Cup 2016: Vorrunde</w:t>
            </w:r>
          </w:p>
        </w:tc>
      </w:tr>
      <w:tr w:rsidR="00E20A95" w:rsidRPr="00E20A95" w14:paraId="5962FC9E" w14:textId="77777777" w:rsidTr="00E20A9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390B9AFF"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auto" w:fill="auto"/>
            <w:noWrap/>
            <w:vAlign w:val="center"/>
            <w:hideMark/>
          </w:tcPr>
          <w:p w14:paraId="0D460327"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10.07.16</w:t>
            </w:r>
          </w:p>
        </w:tc>
        <w:tc>
          <w:tcPr>
            <w:tcW w:w="760" w:type="dxa"/>
            <w:tcBorders>
              <w:top w:val="nil"/>
              <w:left w:val="nil"/>
              <w:bottom w:val="single" w:sz="4" w:space="0" w:color="auto"/>
              <w:right w:val="single" w:sz="4" w:space="0" w:color="auto"/>
            </w:tcBorders>
            <w:shd w:val="clear" w:color="auto" w:fill="auto"/>
            <w:noWrap/>
            <w:vAlign w:val="center"/>
            <w:hideMark/>
          </w:tcPr>
          <w:p w14:paraId="51F3B2D4"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14:paraId="0D2049AF"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14:paraId="2AB769CF" w14:textId="77777777" w:rsidR="00E20A95" w:rsidRPr="00E20A95" w:rsidRDefault="00E20A95" w:rsidP="00E20A95">
            <w:pPr>
              <w:rPr>
                <w:rFonts w:ascii="Verdana" w:hAnsi="Verdana" w:cs="Arial"/>
                <w:sz w:val="18"/>
                <w:szCs w:val="18"/>
              </w:rPr>
            </w:pPr>
            <w:r w:rsidRPr="00E20A95">
              <w:rPr>
                <w:rFonts w:ascii="Verdana" w:hAnsi="Verdana" w:cs="Arial"/>
                <w:sz w:val="18"/>
                <w:szCs w:val="18"/>
              </w:rPr>
              <w:t>Pfalzgas-Cup 2016: Vorrunde</w:t>
            </w:r>
          </w:p>
        </w:tc>
      </w:tr>
      <w:tr w:rsidR="00E20A95" w:rsidRPr="00E20A95" w14:paraId="51F23DEE" w14:textId="77777777" w:rsidTr="00E20A9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4582321C"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2EC9278D"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11.07.16</w:t>
            </w:r>
          </w:p>
        </w:tc>
        <w:tc>
          <w:tcPr>
            <w:tcW w:w="760" w:type="dxa"/>
            <w:tcBorders>
              <w:top w:val="nil"/>
              <w:left w:val="nil"/>
              <w:bottom w:val="single" w:sz="4" w:space="0" w:color="auto"/>
              <w:right w:val="single" w:sz="4" w:space="0" w:color="auto"/>
            </w:tcBorders>
            <w:shd w:val="clear" w:color="auto" w:fill="auto"/>
            <w:noWrap/>
            <w:vAlign w:val="center"/>
            <w:hideMark/>
          </w:tcPr>
          <w:p w14:paraId="75FF1BB8"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56D75755"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1E3E2A87" w14:textId="77777777" w:rsidR="00E20A95" w:rsidRPr="00E20A95" w:rsidRDefault="00E20A95" w:rsidP="00E20A95">
            <w:pPr>
              <w:rPr>
                <w:rFonts w:ascii="Verdana" w:hAnsi="Verdana" w:cs="Arial"/>
                <w:sz w:val="18"/>
                <w:szCs w:val="18"/>
              </w:rPr>
            </w:pPr>
            <w:r w:rsidRPr="00E20A95">
              <w:rPr>
                <w:rFonts w:ascii="Verdana" w:hAnsi="Verdana" w:cs="Arial"/>
                <w:sz w:val="18"/>
                <w:szCs w:val="18"/>
              </w:rPr>
              <w:t>Auswahl (zentral): w2003 Training in Haßloch (LLZ Haßloch)</w:t>
            </w:r>
          </w:p>
        </w:tc>
      </w:tr>
      <w:tr w:rsidR="00E20A95" w:rsidRPr="00E20A95" w14:paraId="348130E2" w14:textId="77777777" w:rsidTr="00E20A9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553EB8D7"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6245E0BA"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13.07.16</w:t>
            </w:r>
          </w:p>
        </w:tc>
        <w:tc>
          <w:tcPr>
            <w:tcW w:w="760" w:type="dxa"/>
            <w:tcBorders>
              <w:top w:val="nil"/>
              <w:left w:val="nil"/>
              <w:bottom w:val="single" w:sz="4" w:space="0" w:color="auto"/>
              <w:right w:val="single" w:sz="4" w:space="0" w:color="auto"/>
            </w:tcBorders>
            <w:shd w:val="clear" w:color="auto" w:fill="auto"/>
            <w:noWrap/>
            <w:vAlign w:val="center"/>
            <w:hideMark/>
          </w:tcPr>
          <w:p w14:paraId="2DCB2A7F"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662A0554"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751B5462" w14:textId="77777777" w:rsidR="00E20A95" w:rsidRPr="00E20A95" w:rsidRDefault="00E20A95" w:rsidP="00E20A95">
            <w:pPr>
              <w:rPr>
                <w:rFonts w:ascii="Verdana" w:hAnsi="Verdana" w:cs="Arial"/>
                <w:sz w:val="18"/>
                <w:szCs w:val="18"/>
              </w:rPr>
            </w:pPr>
            <w:r w:rsidRPr="00E20A95">
              <w:rPr>
                <w:rFonts w:ascii="Verdana" w:hAnsi="Verdana" w:cs="Arial"/>
                <w:sz w:val="18"/>
                <w:szCs w:val="18"/>
              </w:rPr>
              <w:t>Auswahl (zentral): m2003 Training in Haßloch (LLZ Haßloch)</w:t>
            </w:r>
          </w:p>
        </w:tc>
      </w:tr>
      <w:tr w:rsidR="00E20A95" w:rsidRPr="00E20A95" w14:paraId="18653157" w14:textId="77777777" w:rsidTr="00E20A9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5B3D1C8D"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Do</w:t>
            </w:r>
          </w:p>
        </w:tc>
        <w:tc>
          <w:tcPr>
            <w:tcW w:w="1060" w:type="dxa"/>
            <w:tcBorders>
              <w:top w:val="nil"/>
              <w:left w:val="nil"/>
              <w:bottom w:val="single" w:sz="4" w:space="0" w:color="auto"/>
              <w:right w:val="single" w:sz="4" w:space="0" w:color="auto"/>
            </w:tcBorders>
            <w:shd w:val="clear" w:color="auto" w:fill="auto"/>
            <w:noWrap/>
            <w:vAlign w:val="center"/>
            <w:hideMark/>
          </w:tcPr>
          <w:p w14:paraId="527D2DE1"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14.07.16</w:t>
            </w:r>
          </w:p>
        </w:tc>
        <w:tc>
          <w:tcPr>
            <w:tcW w:w="760" w:type="dxa"/>
            <w:tcBorders>
              <w:top w:val="nil"/>
              <w:left w:val="nil"/>
              <w:bottom w:val="single" w:sz="4" w:space="0" w:color="auto"/>
              <w:right w:val="single" w:sz="4" w:space="0" w:color="auto"/>
            </w:tcBorders>
            <w:shd w:val="clear" w:color="auto" w:fill="auto"/>
            <w:noWrap/>
            <w:vAlign w:val="center"/>
            <w:hideMark/>
          </w:tcPr>
          <w:p w14:paraId="2755F6B8"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14:paraId="27E6AC7D"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14:paraId="5774015D" w14:textId="77777777" w:rsidR="00E20A95" w:rsidRPr="00E20A95" w:rsidRDefault="00E20A95" w:rsidP="00E20A95">
            <w:pPr>
              <w:rPr>
                <w:rFonts w:ascii="Verdana" w:hAnsi="Verdana" w:cs="Arial"/>
                <w:sz w:val="18"/>
                <w:szCs w:val="18"/>
              </w:rPr>
            </w:pPr>
            <w:r w:rsidRPr="00E20A95">
              <w:rPr>
                <w:rFonts w:ascii="Verdana" w:hAnsi="Verdana" w:cs="Arial"/>
                <w:sz w:val="18"/>
                <w:szCs w:val="18"/>
              </w:rPr>
              <w:t>Prüfungen B-Trainer-Ausbildung 2016 (LLZ Haßloch)</w:t>
            </w:r>
          </w:p>
        </w:tc>
      </w:tr>
      <w:tr w:rsidR="00E20A95" w:rsidRPr="00E20A95" w14:paraId="0ECD23F6" w14:textId="77777777" w:rsidTr="00E20A95">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14:paraId="7D22A74D"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000000" w:fill="FFFF99"/>
            <w:noWrap/>
            <w:vAlign w:val="center"/>
            <w:hideMark/>
          </w:tcPr>
          <w:p w14:paraId="357926DD"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18.07.16</w:t>
            </w:r>
          </w:p>
        </w:tc>
        <w:tc>
          <w:tcPr>
            <w:tcW w:w="760" w:type="dxa"/>
            <w:tcBorders>
              <w:top w:val="nil"/>
              <w:left w:val="nil"/>
              <w:bottom w:val="single" w:sz="4" w:space="0" w:color="auto"/>
              <w:right w:val="single" w:sz="4" w:space="0" w:color="auto"/>
            </w:tcBorders>
            <w:shd w:val="clear" w:color="000000" w:fill="FFFF99"/>
            <w:noWrap/>
            <w:vAlign w:val="center"/>
            <w:hideMark/>
          </w:tcPr>
          <w:p w14:paraId="03D4C9BA"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14:paraId="154B8518"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14:paraId="0D3D96C1" w14:textId="77777777" w:rsidR="00E20A95" w:rsidRPr="00E20A95" w:rsidRDefault="00E20A95" w:rsidP="00E20A95">
            <w:pPr>
              <w:rPr>
                <w:rFonts w:ascii="Verdana" w:hAnsi="Verdana" w:cs="Arial"/>
                <w:sz w:val="18"/>
                <w:szCs w:val="18"/>
              </w:rPr>
            </w:pPr>
            <w:r w:rsidRPr="00E20A95">
              <w:rPr>
                <w:rFonts w:ascii="Verdana" w:hAnsi="Verdana" w:cs="Arial"/>
                <w:sz w:val="18"/>
                <w:szCs w:val="18"/>
              </w:rPr>
              <w:t>Ferien Rheinland-Pfalz: Sommerferien (Beginn)</w:t>
            </w:r>
          </w:p>
        </w:tc>
      </w:tr>
      <w:tr w:rsidR="00E20A95" w:rsidRPr="00E20A95" w14:paraId="5DDAC944" w14:textId="77777777" w:rsidTr="00E20A95">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14:paraId="6EE95088"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000000" w:fill="FFFF99"/>
            <w:noWrap/>
            <w:vAlign w:val="center"/>
            <w:hideMark/>
          </w:tcPr>
          <w:p w14:paraId="07C36C24"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26.08.16</w:t>
            </w:r>
          </w:p>
        </w:tc>
        <w:tc>
          <w:tcPr>
            <w:tcW w:w="760" w:type="dxa"/>
            <w:tcBorders>
              <w:top w:val="nil"/>
              <w:left w:val="nil"/>
              <w:bottom w:val="single" w:sz="4" w:space="0" w:color="auto"/>
              <w:right w:val="single" w:sz="4" w:space="0" w:color="auto"/>
            </w:tcBorders>
            <w:shd w:val="clear" w:color="000000" w:fill="FFFF99"/>
            <w:noWrap/>
            <w:vAlign w:val="center"/>
            <w:hideMark/>
          </w:tcPr>
          <w:p w14:paraId="6F1868EF"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14:paraId="167E7A16"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14:paraId="0D1E48C8" w14:textId="77777777" w:rsidR="00E20A95" w:rsidRPr="00E20A95" w:rsidRDefault="00E20A95" w:rsidP="00E20A95">
            <w:pPr>
              <w:rPr>
                <w:rFonts w:ascii="Verdana" w:hAnsi="Verdana" w:cs="Arial"/>
                <w:sz w:val="18"/>
                <w:szCs w:val="18"/>
              </w:rPr>
            </w:pPr>
            <w:r w:rsidRPr="00E20A95">
              <w:rPr>
                <w:rFonts w:ascii="Verdana" w:hAnsi="Verdana" w:cs="Arial"/>
                <w:sz w:val="18"/>
                <w:szCs w:val="18"/>
              </w:rPr>
              <w:t>Ferien Rheinland-Pfalz: Sommerferien (Ende)</w:t>
            </w:r>
          </w:p>
        </w:tc>
      </w:tr>
      <w:tr w:rsidR="00E20A95" w:rsidRPr="00E20A95" w14:paraId="3976892C" w14:textId="77777777" w:rsidTr="00E20A9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2D6820C7"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0EBE3B6D"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05.09.16</w:t>
            </w:r>
          </w:p>
        </w:tc>
        <w:tc>
          <w:tcPr>
            <w:tcW w:w="760" w:type="dxa"/>
            <w:tcBorders>
              <w:top w:val="nil"/>
              <w:left w:val="nil"/>
              <w:bottom w:val="single" w:sz="4" w:space="0" w:color="auto"/>
              <w:right w:val="single" w:sz="4" w:space="0" w:color="auto"/>
            </w:tcBorders>
            <w:shd w:val="clear" w:color="auto" w:fill="auto"/>
            <w:noWrap/>
            <w:vAlign w:val="center"/>
            <w:hideMark/>
          </w:tcPr>
          <w:p w14:paraId="32FA82DD"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F7B2FF3"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43EB6B0C" w14:textId="77777777" w:rsidR="00E20A95" w:rsidRPr="00E20A95" w:rsidRDefault="00E20A95" w:rsidP="00E20A95">
            <w:pPr>
              <w:rPr>
                <w:rFonts w:ascii="Verdana" w:hAnsi="Verdana" w:cs="Arial"/>
                <w:sz w:val="18"/>
                <w:szCs w:val="18"/>
              </w:rPr>
            </w:pPr>
            <w:r w:rsidRPr="00E20A95">
              <w:rPr>
                <w:rFonts w:ascii="Verdana" w:hAnsi="Verdana" w:cs="Arial"/>
                <w:sz w:val="18"/>
                <w:szCs w:val="18"/>
              </w:rPr>
              <w:t>Auswahl (zentral): w2003 Training in Haßloch (LLZ Haßloch)</w:t>
            </w:r>
          </w:p>
        </w:tc>
      </w:tr>
      <w:tr w:rsidR="00E20A95" w:rsidRPr="00E20A95" w14:paraId="676A4269" w14:textId="77777777" w:rsidTr="00E20A9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13792059"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28DAB520"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19.09.16</w:t>
            </w:r>
          </w:p>
        </w:tc>
        <w:tc>
          <w:tcPr>
            <w:tcW w:w="760" w:type="dxa"/>
            <w:tcBorders>
              <w:top w:val="nil"/>
              <w:left w:val="nil"/>
              <w:bottom w:val="single" w:sz="4" w:space="0" w:color="auto"/>
              <w:right w:val="single" w:sz="4" w:space="0" w:color="auto"/>
            </w:tcBorders>
            <w:shd w:val="clear" w:color="auto" w:fill="auto"/>
            <w:noWrap/>
            <w:vAlign w:val="center"/>
            <w:hideMark/>
          </w:tcPr>
          <w:p w14:paraId="69634857"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0DB28E5"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12BC9344" w14:textId="77777777" w:rsidR="00E20A95" w:rsidRPr="00E20A95" w:rsidRDefault="00E20A95" w:rsidP="00E20A95">
            <w:pPr>
              <w:rPr>
                <w:rFonts w:ascii="Verdana" w:hAnsi="Verdana" w:cs="Arial"/>
                <w:sz w:val="18"/>
                <w:szCs w:val="18"/>
              </w:rPr>
            </w:pPr>
            <w:r w:rsidRPr="00E20A95">
              <w:rPr>
                <w:rFonts w:ascii="Verdana" w:hAnsi="Verdana" w:cs="Arial"/>
                <w:sz w:val="18"/>
                <w:szCs w:val="18"/>
              </w:rPr>
              <w:t>Auswahl (zentral): w2003 Training in Haßloch (LLZ Haßloch)</w:t>
            </w:r>
          </w:p>
        </w:tc>
      </w:tr>
      <w:tr w:rsidR="00E20A95" w:rsidRPr="00E20A95" w14:paraId="18B404AC" w14:textId="77777777" w:rsidTr="00E20A9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7282A483"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auto" w:fill="auto"/>
            <w:noWrap/>
            <w:vAlign w:val="center"/>
            <w:hideMark/>
          </w:tcPr>
          <w:p w14:paraId="18EE24C9"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02.10.16</w:t>
            </w:r>
          </w:p>
        </w:tc>
        <w:tc>
          <w:tcPr>
            <w:tcW w:w="760" w:type="dxa"/>
            <w:tcBorders>
              <w:top w:val="nil"/>
              <w:left w:val="nil"/>
              <w:bottom w:val="single" w:sz="4" w:space="0" w:color="auto"/>
              <w:right w:val="single" w:sz="4" w:space="0" w:color="auto"/>
            </w:tcBorders>
            <w:shd w:val="clear" w:color="auto" w:fill="auto"/>
            <w:noWrap/>
            <w:vAlign w:val="center"/>
            <w:hideMark/>
          </w:tcPr>
          <w:p w14:paraId="0305FBC7"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14:paraId="1798C315"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14:paraId="5A80C28A" w14:textId="77777777" w:rsidR="00E20A95" w:rsidRPr="00E20A95" w:rsidRDefault="00E20A95" w:rsidP="00E20A95">
            <w:pPr>
              <w:rPr>
                <w:rFonts w:ascii="Verdana" w:hAnsi="Verdana" w:cs="Arial"/>
                <w:sz w:val="18"/>
                <w:szCs w:val="18"/>
              </w:rPr>
            </w:pPr>
            <w:r w:rsidRPr="00E20A95">
              <w:rPr>
                <w:rFonts w:ascii="Verdana" w:hAnsi="Verdana" w:cs="Arial"/>
                <w:sz w:val="18"/>
                <w:szCs w:val="18"/>
              </w:rPr>
              <w:t>Pfalzgas-Cup 2016: Zwischenrunde</w:t>
            </w:r>
          </w:p>
        </w:tc>
      </w:tr>
      <w:tr w:rsidR="00E20A95" w:rsidRPr="00E20A95" w14:paraId="18498F20" w14:textId="77777777" w:rsidTr="00E20A95">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14:paraId="4D23FA79"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000000" w:fill="FFFF99"/>
            <w:noWrap/>
            <w:vAlign w:val="center"/>
            <w:hideMark/>
          </w:tcPr>
          <w:p w14:paraId="784CD270"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03.10.16</w:t>
            </w:r>
          </w:p>
        </w:tc>
        <w:tc>
          <w:tcPr>
            <w:tcW w:w="760" w:type="dxa"/>
            <w:tcBorders>
              <w:top w:val="nil"/>
              <w:left w:val="nil"/>
              <w:bottom w:val="single" w:sz="4" w:space="0" w:color="auto"/>
              <w:right w:val="single" w:sz="4" w:space="0" w:color="auto"/>
            </w:tcBorders>
            <w:shd w:val="clear" w:color="000000" w:fill="FFFF99"/>
            <w:noWrap/>
            <w:vAlign w:val="center"/>
            <w:hideMark/>
          </w:tcPr>
          <w:p w14:paraId="363214C4"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14:paraId="3A536344"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14:paraId="2C140D28" w14:textId="77777777" w:rsidR="00E20A95" w:rsidRPr="00E20A95" w:rsidRDefault="00E20A95" w:rsidP="00E20A95">
            <w:pPr>
              <w:rPr>
                <w:rFonts w:ascii="Verdana" w:hAnsi="Verdana" w:cs="Arial"/>
                <w:sz w:val="18"/>
                <w:szCs w:val="18"/>
              </w:rPr>
            </w:pPr>
            <w:r w:rsidRPr="00E20A95">
              <w:rPr>
                <w:rFonts w:ascii="Verdana" w:hAnsi="Verdana" w:cs="Arial"/>
                <w:sz w:val="18"/>
                <w:szCs w:val="18"/>
              </w:rPr>
              <w:t>Feiertag in RLP: Tag der Deutschen Einheit</w:t>
            </w:r>
          </w:p>
        </w:tc>
      </w:tr>
      <w:tr w:rsidR="00E20A95" w:rsidRPr="00E20A95" w14:paraId="1F0BE5E4" w14:textId="77777777" w:rsidTr="00E20A9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59047F10"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1C8B6ABF"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03.10.16</w:t>
            </w:r>
          </w:p>
        </w:tc>
        <w:tc>
          <w:tcPr>
            <w:tcW w:w="760" w:type="dxa"/>
            <w:tcBorders>
              <w:top w:val="nil"/>
              <w:left w:val="nil"/>
              <w:bottom w:val="single" w:sz="4" w:space="0" w:color="auto"/>
              <w:right w:val="single" w:sz="4" w:space="0" w:color="auto"/>
            </w:tcBorders>
            <w:shd w:val="clear" w:color="auto" w:fill="auto"/>
            <w:noWrap/>
            <w:vAlign w:val="center"/>
            <w:hideMark/>
          </w:tcPr>
          <w:p w14:paraId="2B8AE460"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14:paraId="0A67F931"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14:paraId="51CF76C3" w14:textId="77777777" w:rsidR="00E20A95" w:rsidRPr="00E20A95" w:rsidRDefault="00E20A95" w:rsidP="00E20A95">
            <w:pPr>
              <w:rPr>
                <w:rFonts w:ascii="Verdana" w:hAnsi="Verdana" w:cs="Arial"/>
                <w:sz w:val="18"/>
                <w:szCs w:val="18"/>
              </w:rPr>
            </w:pPr>
            <w:r w:rsidRPr="00E20A95">
              <w:rPr>
                <w:rFonts w:ascii="Verdana" w:hAnsi="Verdana" w:cs="Arial"/>
                <w:sz w:val="18"/>
                <w:szCs w:val="18"/>
              </w:rPr>
              <w:t>Pfalzgas-Cup 2016: Zwischenrunde</w:t>
            </w:r>
          </w:p>
        </w:tc>
      </w:tr>
      <w:tr w:rsidR="00E20A95" w:rsidRPr="00E20A95" w14:paraId="5E47B2DD" w14:textId="77777777" w:rsidTr="00E20A95">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14:paraId="267F2782"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000000" w:fill="FFFF99"/>
            <w:noWrap/>
            <w:vAlign w:val="center"/>
            <w:hideMark/>
          </w:tcPr>
          <w:p w14:paraId="771B6B3C"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10.10.16</w:t>
            </w:r>
          </w:p>
        </w:tc>
        <w:tc>
          <w:tcPr>
            <w:tcW w:w="760" w:type="dxa"/>
            <w:tcBorders>
              <w:top w:val="nil"/>
              <w:left w:val="nil"/>
              <w:bottom w:val="single" w:sz="4" w:space="0" w:color="auto"/>
              <w:right w:val="single" w:sz="4" w:space="0" w:color="auto"/>
            </w:tcBorders>
            <w:shd w:val="clear" w:color="000000" w:fill="FFFF99"/>
            <w:noWrap/>
            <w:vAlign w:val="center"/>
            <w:hideMark/>
          </w:tcPr>
          <w:p w14:paraId="71EDC1CC"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14:paraId="4930A99E"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14:paraId="6AE7EBA3" w14:textId="77777777" w:rsidR="00E20A95" w:rsidRPr="00E20A95" w:rsidRDefault="00E20A95" w:rsidP="00E20A95">
            <w:pPr>
              <w:rPr>
                <w:rFonts w:ascii="Verdana" w:hAnsi="Verdana" w:cs="Arial"/>
                <w:sz w:val="18"/>
                <w:szCs w:val="18"/>
              </w:rPr>
            </w:pPr>
            <w:r w:rsidRPr="00E20A95">
              <w:rPr>
                <w:rFonts w:ascii="Verdana" w:hAnsi="Verdana" w:cs="Arial"/>
                <w:sz w:val="18"/>
                <w:szCs w:val="18"/>
              </w:rPr>
              <w:t>Ferien Rheinland-Pfalz: Herbstferien (Beginn)</w:t>
            </w:r>
          </w:p>
        </w:tc>
      </w:tr>
      <w:tr w:rsidR="00E20A95" w:rsidRPr="00E20A95" w14:paraId="53452051" w14:textId="77777777" w:rsidTr="00E20A95">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14:paraId="7FA5C2CA"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000000" w:fill="FFFF99"/>
            <w:noWrap/>
            <w:vAlign w:val="center"/>
            <w:hideMark/>
          </w:tcPr>
          <w:p w14:paraId="152EBEEA"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21.10.16</w:t>
            </w:r>
          </w:p>
        </w:tc>
        <w:tc>
          <w:tcPr>
            <w:tcW w:w="760" w:type="dxa"/>
            <w:tcBorders>
              <w:top w:val="nil"/>
              <w:left w:val="nil"/>
              <w:bottom w:val="single" w:sz="4" w:space="0" w:color="auto"/>
              <w:right w:val="single" w:sz="4" w:space="0" w:color="auto"/>
            </w:tcBorders>
            <w:shd w:val="clear" w:color="000000" w:fill="FFFF99"/>
            <w:noWrap/>
            <w:vAlign w:val="center"/>
            <w:hideMark/>
          </w:tcPr>
          <w:p w14:paraId="3D5ED07A"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14:paraId="7970BE5F"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14:paraId="75442B7C" w14:textId="77777777" w:rsidR="00E20A95" w:rsidRPr="00E20A95" w:rsidRDefault="00E20A95" w:rsidP="00E20A95">
            <w:pPr>
              <w:rPr>
                <w:rFonts w:ascii="Verdana" w:hAnsi="Verdana" w:cs="Arial"/>
                <w:sz w:val="18"/>
                <w:szCs w:val="18"/>
              </w:rPr>
            </w:pPr>
            <w:r w:rsidRPr="00E20A95">
              <w:rPr>
                <w:rFonts w:ascii="Verdana" w:hAnsi="Verdana" w:cs="Arial"/>
                <w:sz w:val="18"/>
                <w:szCs w:val="18"/>
              </w:rPr>
              <w:t>Ferien Rheinland-Pfalz: Herbstferien (Ende)</w:t>
            </w:r>
          </w:p>
        </w:tc>
      </w:tr>
      <w:tr w:rsidR="00E20A95" w:rsidRPr="00E20A95" w14:paraId="00662636" w14:textId="77777777" w:rsidTr="00E20A9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1DF5AF66"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7556AC13"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31.10.16</w:t>
            </w:r>
          </w:p>
        </w:tc>
        <w:tc>
          <w:tcPr>
            <w:tcW w:w="760" w:type="dxa"/>
            <w:tcBorders>
              <w:top w:val="nil"/>
              <w:left w:val="nil"/>
              <w:bottom w:val="single" w:sz="4" w:space="0" w:color="auto"/>
              <w:right w:val="single" w:sz="4" w:space="0" w:color="auto"/>
            </w:tcBorders>
            <w:shd w:val="clear" w:color="auto" w:fill="auto"/>
            <w:noWrap/>
            <w:vAlign w:val="center"/>
            <w:hideMark/>
          </w:tcPr>
          <w:p w14:paraId="191454CF"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3C063F13"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56AE8661" w14:textId="77777777" w:rsidR="00E20A95" w:rsidRPr="00E20A95" w:rsidRDefault="00E20A95" w:rsidP="00E20A95">
            <w:pPr>
              <w:rPr>
                <w:rFonts w:ascii="Verdana" w:hAnsi="Verdana" w:cs="Arial"/>
                <w:sz w:val="18"/>
                <w:szCs w:val="18"/>
              </w:rPr>
            </w:pPr>
            <w:r w:rsidRPr="00E20A95">
              <w:rPr>
                <w:rFonts w:ascii="Verdana" w:hAnsi="Verdana" w:cs="Arial"/>
                <w:sz w:val="18"/>
                <w:szCs w:val="18"/>
              </w:rPr>
              <w:t>Auswahl (zentral): w2003 Training in Haßloch (LLZ Haßloch)</w:t>
            </w:r>
          </w:p>
        </w:tc>
      </w:tr>
      <w:tr w:rsidR="00E20A95" w:rsidRPr="00E20A95" w14:paraId="0126C5B1" w14:textId="77777777" w:rsidTr="00E20A95">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14:paraId="69D49977"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Di</w:t>
            </w:r>
          </w:p>
        </w:tc>
        <w:tc>
          <w:tcPr>
            <w:tcW w:w="1060" w:type="dxa"/>
            <w:tcBorders>
              <w:top w:val="nil"/>
              <w:left w:val="nil"/>
              <w:bottom w:val="single" w:sz="4" w:space="0" w:color="auto"/>
              <w:right w:val="single" w:sz="4" w:space="0" w:color="auto"/>
            </w:tcBorders>
            <w:shd w:val="clear" w:color="000000" w:fill="FFFF99"/>
            <w:noWrap/>
            <w:vAlign w:val="center"/>
            <w:hideMark/>
          </w:tcPr>
          <w:p w14:paraId="1C105EBF"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01.11.16</w:t>
            </w:r>
          </w:p>
        </w:tc>
        <w:tc>
          <w:tcPr>
            <w:tcW w:w="760" w:type="dxa"/>
            <w:tcBorders>
              <w:top w:val="nil"/>
              <w:left w:val="nil"/>
              <w:bottom w:val="single" w:sz="4" w:space="0" w:color="auto"/>
              <w:right w:val="single" w:sz="4" w:space="0" w:color="auto"/>
            </w:tcBorders>
            <w:shd w:val="clear" w:color="000000" w:fill="FFFF99"/>
            <w:noWrap/>
            <w:vAlign w:val="center"/>
            <w:hideMark/>
          </w:tcPr>
          <w:p w14:paraId="3B0F988F"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14:paraId="605C7140"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14:paraId="55719325" w14:textId="77777777" w:rsidR="00E20A95" w:rsidRPr="00E20A95" w:rsidRDefault="00E20A95" w:rsidP="00E20A95">
            <w:pPr>
              <w:rPr>
                <w:rFonts w:ascii="Verdana" w:hAnsi="Verdana" w:cs="Arial"/>
                <w:sz w:val="18"/>
                <w:szCs w:val="18"/>
              </w:rPr>
            </w:pPr>
            <w:r w:rsidRPr="00E20A95">
              <w:rPr>
                <w:rFonts w:ascii="Verdana" w:hAnsi="Verdana" w:cs="Arial"/>
                <w:sz w:val="18"/>
                <w:szCs w:val="18"/>
              </w:rPr>
              <w:t>Feiertag in RLP: Allerheiligen</w:t>
            </w:r>
          </w:p>
        </w:tc>
      </w:tr>
      <w:tr w:rsidR="00E20A95" w:rsidRPr="00E20A95" w14:paraId="79795CB4" w14:textId="77777777" w:rsidTr="00E20A95">
        <w:trPr>
          <w:trHeight w:val="342"/>
        </w:trPr>
        <w:tc>
          <w:tcPr>
            <w:tcW w:w="500" w:type="dxa"/>
            <w:tcBorders>
              <w:top w:val="nil"/>
              <w:left w:val="single" w:sz="12" w:space="0" w:color="auto"/>
              <w:bottom w:val="single" w:sz="4" w:space="0" w:color="auto"/>
              <w:right w:val="single" w:sz="4" w:space="0" w:color="auto"/>
            </w:tcBorders>
            <w:shd w:val="clear" w:color="000000" w:fill="CCFFFF"/>
            <w:noWrap/>
            <w:vAlign w:val="center"/>
            <w:hideMark/>
          </w:tcPr>
          <w:p w14:paraId="477AC335"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000000" w:fill="CCFFFF"/>
            <w:noWrap/>
            <w:vAlign w:val="center"/>
            <w:hideMark/>
          </w:tcPr>
          <w:p w14:paraId="4B9FB307"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13.11.16</w:t>
            </w:r>
          </w:p>
        </w:tc>
        <w:tc>
          <w:tcPr>
            <w:tcW w:w="760" w:type="dxa"/>
            <w:tcBorders>
              <w:top w:val="nil"/>
              <w:left w:val="nil"/>
              <w:bottom w:val="single" w:sz="4" w:space="0" w:color="auto"/>
              <w:right w:val="single" w:sz="4" w:space="0" w:color="auto"/>
            </w:tcBorders>
            <w:shd w:val="clear" w:color="000000" w:fill="CCFFFF"/>
            <w:noWrap/>
            <w:vAlign w:val="center"/>
            <w:hideMark/>
          </w:tcPr>
          <w:p w14:paraId="48A3F2A0"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14:paraId="549FD138"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CCFFFF"/>
            <w:noWrap/>
            <w:vAlign w:val="center"/>
            <w:hideMark/>
          </w:tcPr>
          <w:p w14:paraId="122A3D2B" w14:textId="77777777" w:rsidR="00E20A95" w:rsidRPr="00E20A95" w:rsidRDefault="00E20A95" w:rsidP="00E20A95">
            <w:pPr>
              <w:rPr>
                <w:rFonts w:ascii="Verdana" w:hAnsi="Verdana" w:cs="Arial"/>
                <w:sz w:val="18"/>
                <w:szCs w:val="18"/>
              </w:rPr>
            </w:pPr>
            <w:r w:rsidRPr="00E20A95">
              <w:rPr>
                <w:rFonts w:ascii="Verdana" w:hAnsi="Verdana" w:cs="Arial"/>
                <w:sz w:val="18"/>
                <w:szCs w:val="18"/>
              </w:rPr>
              <w:t>Festtag: Volkstrauertag</w:t>
            </w:r>
          </w:p>
        </w:tc>
      </w:tr>
      <w:tr w:rsidR="00E20A95" w:rsidRPr="00E20A95" w14:paraId="5E8C2E2C" w14:textId="77777777" w:rsidTr="00E20A9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3FE66D89"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0604FC43"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14.11.16</w:t>
            </w:r>
          </w:p>
        </w:tc>
        <w:tc>
          <w:tcPr>
            <w:tcW w:w="760" w:type="dxa"/>
            <w:tcBorders>
              <w:top w:val="nil"/>
              <w:left w:val="nil"/>
              <w:bottom w:val="single" w:sz="4" w:space="0" w:color="auto"/>
              <w:right w:val="single" w:sz="4" w:space="0" w:color="auto"/>
            </w:tcBorders>
            <w:shd w:val="clear" w:color="auto" w:fill="auto"/>
            <w:noWrap/>
            <w:vAlign w:val="center"/>
            <w:hideMark/>
          </w:tcPr>
          <w:p w14:paraId="084E4181"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3D3396F4"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7F32E51B" w14:textId="77777777" w:rsidR="00E20A95" w:rsidRPr="00E20A95" w:rsidRDefault="00E20A95" w:rsidP="00E20A95">
            <w:pPr>
              <w:rPr>
                <w:rFonts w:ascii="Verdana" w:hAnsi="Verdana" w:cs="Arial"/>
                <w:sz w:val="18"/>
                <w:szCs w:val="18"/>
              </w:rPr>
            </w:pPr>
            <w:r w:rsidRPr="00E20A95">
              <w:rPr>
                <w:rFonts w:ascii="Verdana" w:hAnsi="Verdana" w:cs="Arial"/>
                <w:sz w:val="18"/>
                <w:szCs w:val="18"/>
              </w:rPr>
              <w:t>Auswahl (zentral): w2003 Training in Haßloch (LLZ Haßloch)</w:t>
            </w:r>
          </w:p>
        </w:tc>
      </w:tr>
      <w:tr w:rsidR="00E20A95" w:rsidRPr="00E20A95" w14:paraId="060011DE" w14:textId="77777777" w:rsidTr="00E20A95">
        <w:trPr>
          <w:trHeight w:val="342"/>
        </w:trPr>
        <w:tc>
          <w:tcPr>
            <w:tcW w:w="500" w:type="dxa"/>
            <w:tcBorders>
              <w:top w:val="nil"/>
              <w:left w:val="single" w:sz="12" w:space="0" w:color="auto"/>
              <w:bottom w:val="single" w:sz="4" w:space="0" w:color="auto"/>
              <w:right w:val="single" w:sz="4" w:space="0" w:color="auto"/>
            </w:tcBorders>
            <w:shd w:val="clear" w:color="000000" w:fill="CCFFFF"/>
            <w:noWrap/>
            <w:vAlign w:val="center"/>
            <w:hideMark/>
          </w:tcPr>
          <w:p w14:paraId="42D44771"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000000" w:fill="CCFFFF"/>
            <w:noWrap/>
            <w:vAlign w:val="center"/>
            <w:hideMark/>
          </w:tcPr>
          <w:p w14:paraId="64C5A4BF"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20.11.16</w:t>
            </w:r>
          </w:p>
        </w:tc>
        <w:tc>
          <w:tcPr>
            <w:tcW w:w="760" w:type="dxa"/>
            <w:tcBorders>
              <w:top w:val="nil"/>
              <w:left w:val="nil"/>
              <w:bottom w:val="single" w:sz="4" w:space="0" w:color="auto"/>
              <w:right w:val="single" w:sz="4" w:space="0" w:color="auto"/>
            </w:tcBorders>
            <w:shd w:val="clear" w:color="000000" w:fill="CCFFFF"/>
            <w:noWrap/>
            <w:vAlign w:val="center"/>
            <w:hideMark/>
          </w:tcPr>
          <w:p w14:paraId="0D4E2668"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14:paraId="0A24104B" w14:textId="77777777" w:rsidR="00E20A95" w:rsidRPr="00E20A95" w:rsidRDefault="00E20A95" w:rsidP="00E20A95">
            <w:pPr>
              <w:jc w:val="center"/>
              <w:rPr>
                <w:rFonts w:ascii="Verdana" w:hAnsi="Verdana" w:cs="Arial"/>
                <w:sz w:val="18"/>
                <w:szCs w:val="18"/>
              </w:rPr>
            </w:pPr>
            <w:r w:rsidRPr="00E20A95">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CCFFFF"/>
            <w:noWrap/>
            <w:vAlign w:val="center"/>
            <w:hideMark/>
          </w:tcPr>
          <w:p w14:paraId="2491BCAD" w14:textId="77777777" w:rsidR="00E20A95" w:rsidRPr="00E20A95" w:rsidRDefault="00E20A95" w:rsidP="00E20A95">
            <w:pPr>
              <w:rPr>
                <w:rFonts w:ascii="Verdana" w:hAnsi="Verdana" w:cs="Arial"/>
                <w:sz w:val="18"/>
                <w:szCs w:val="18"/>
              </w:rPr>
            </w:pPr>
            <w:r w:rsidRPr="00E20A95">
              <w:rPr>
                <w:rFonts w:ascii="Verdana" w:hAnsi="Verdana" w:cs="Arial"/>
                <w:sz w:val="18"/>
                <w:szCs w:val="18"/>
              </w:rPr>
              <w:t>Festtag: Totensonntag</w:t>
            </w:r>
          </w:p>
        </w:tc>
      </w:tr>
    </w:tbl>
    <w:p w14:paraId="7E3A12F5" w14:textId="77777777" w:rsidR="00807515" w:rsidRPr="00050E38" w:rsidRDefault="00807515" w:rsidP="007C4127">
      <w:pPr>
        <w:jc w:val="center"/>
        <w:rPr>
          <w:rFonts w:ascii="Verdana" w:hAnsi="Verdana"/>
          <w:sz w:val="22"/>
          <w:szCs w:val="22"/>
        </w:rPr>
      </w:pPr>
    </w:p>
    <w:p w14:paraId="14F63D2A" w14:textId="77777777" w:rsidR="00807515" w:rsidRDefault="00807515" w:rsidP="007C4127">
      <w:pPr>
        <w:jc w:val="center"/>
        <w:rPr>
          <w:rFonts w:ascii="Verdana" w:hAnsi="Verdana"/>
          <w:sz w:val="22"/>
          <w:szCs w:val="22"/>
        </w:rPr>
      </w:pPr>
    </w:p>
    <w:p w14:paraId="459526FC" w14:textId="77777777" w:rsidR="001611FE" w:rsidRDefault="001611FE" w:rsidP="007C4127">
      <w:pPr>
        <w:jc w:val="center"/>
        <w:rPr>
          <w:rFonts w:ascii="Verdana" w:hAnsi="Verdana"/>
          <w:sz w:val="22"/>
          <w:szCs w:val="22"/>
        </w:rPr>
      </w:pPr>
    </w:p>
    <w:p w14:paraId="06056A44" w14:textId="77777777" w:rsidR="001611FE" w:rsidRDefault="001611FE" w:rsidP="007C4127">
      <w:pPr>
        <w:jc w:val="center"/>
        <w:rPr>
          <w:rFonts w:ascii="Verdana" w:hAnsi="Verdana"/>
          <w:sz w:val="22"/>
          <w:szCs w:val="22"/>
        </w:rPr>
      </w:pPr>
    </w:p>
    <w:p w14:paraId="18CA6894" w14:textId="77777777" w:rsidR="006F7A51" w:rsidRDefault="006F7A51" w:rsidP="007C4127">
      <w:pPr>
        <w:jc w:val="center"/>
        <w:rPr>
          <w:rFonts w:ascii="Verdana" w:hAnsi="Verdana"/>
          <w:sz w:val="22"/>
          <w:szCs w:val="22"/>
        </w:rPr>
      </w:pPr>
    </w:p>
    <w:p w14:paraId="19B09407" w14:textId="77777777" w:rsidR="006F7A51" w:rsidRDefault="006F7A51" w:rsidP="007C4127">
      <w:pPr>
        <w:jc w:val="center"/>
        <w:rPr>
          <w:rFonts w:ascii="Verdana" w:hAnsi="Verdana"/>
          <w:sz w:val="22"/>
          <w:szCs w:val="22"/>
        </w:rPr>
      </w:pPr>
    </w:p>
    <w:p w14:paraId="262B91A8" w14:textId="77777777" w:rsidR="00807515" w:rsidRDefault="00807515" w:rsidP="007C4127">
      <w:pPr>
        <w:jc w:val="center"/>
        <w:rPr>
          <w:rFonts w:ascii="Verdana" w:hAnsi="Verdana"/>
          <w:b/>
          <w:i/>
          <w:sz w:val="2"/>
          <w:szCs w:val="2"/>
        </w:rPr>
      </w:pPr>
    </w:p>
    <w:p w14:paraId="707FADF3" w14:textId="77777777" w:rsidR="00807515" w:rsidRDefault="00505B07" w:rsidP="007C4127">
      <w:pPr>
        <w:jc w:val="center"/>
        <w:outlineLvl w:val="0"/>
        <w:rPr>
          <w:rFonts w:ascii="Verdana" w:hAnsi="Verdana"/>
          <w:b/>
          <w:i/>
          <w:sz w:val="36"/>
          <w:szCs w:val="36"/>
        </w:rPr>
      </w:pPr>
      <w:r>
        <w:rPr>
          <w:rFonts w:ascii="Verdana" w:hAnsi="Verdana"/>
          <w:b/>
          <w:i/>
          <w:noProof/>
          <w:sz w:val="36"/>
          <w:szCs w:val="36"/>
        </w:rPr>
        <w:drawing>
          <wp:inline distT="0" distB="0" distL="0" distR="0" wp14:anchorId="2F785773" wp14:editId="36BFAFF1">
            <wp:extent cx="3602990" cy="532130"/>
            <wp:effectExtent l="0" t="0" r="0" b="1270"/>
            <wp:docPr id="125"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D412DE6" w14:textId="77777777" w:rsidR="005F1DAB" w:rsidRPr="005F1DAB" w:rsidRDefault="005F1DAB" w:rsidP="007C4127">
      <w:pPr>
        <w:jc w:val="center"/>
        <w:outlineLvl w:val="0"/>
        <w:rPr>
          <w:rFonts w:ascii="Verdana" w:hAnsi="Verdana"/>
          <w:b/>
          <w:i/>
          <w:sz w:val="20"/>
        </w:rPr>
      </w:pPr>
    </w:p>
    <w:p w14:paraId="788ABCA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7D7516E1" w14:textId="77777777" w:rsidR="00C2377E" w:rsidRPr="00B5662F" w:rsidRDefault="00C2377E" w:rsidP="00C2377E">
      <w:pPr>
        <w:spacing w:after="120"/>
        <w:ind w:left="360"/>
        <w:jc w:val="both"/>
        <w:rPr>
          <w:rFonts w:ascii="Verdana" w:hAnsi="Verdana"/>
          <w:sz w:val="24"/>
          <w:szCs w:val="24"/>
        </w:rPr>
      </w:pPr>
    </w:p>
    <w:p w14:paraId="0FFBB47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64632E2" w14:textId="77777777" w:rsidR="00C2377E" w:rsidRPr="00B5662F" w:rsidRDefault="00C2377E" w:rsidP="00C2377E">
      <w:pPr>
        <w:spacing w:after="120"/>
        <w:jc w:val="both"/>
        <w:rPr>
          <w:rFonts w:ascii="Verdana" w:hAnsi="Verdana"/>
          <w:sz w:val="24"/>
          <w:szCs w:val="24"/>
        </w:rPr>
      </w:pPr>
    </w:p>
    <w:p w14:paraId="0E1AEE28"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3A2F3725" w14:textId="77777777" w:rsidR="00C2377E" w:rsidRPr="00B5662F" w:rsidRDefault="00C2377E" w:rsidP="00C2377E">
      <w:pPr>
        <w:jc w:val="both"/>
        <w:rPr>
          <w:rFonts w:ascii="Verdana" w:hAnsi="Verdana"/>
          <w:sz w:val="24"/>
          <w:szCs w:val="24"/>
        </w:rPr>
      </w:pPr>
    </w:p>
    <w:p w14:paraId="40634C46"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C71FE5C"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7C37DC98"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0616B6D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30724209"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2A5C0F83"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 xml:space="preserve">Einsprüche gegen Entscheidungen der </w:t>
      </w:r>
      <w:proofErr w:type="gramStart"/>
      <w:r w:rsidRPr="00B5662F">
        <w:rPr>
          <w:rFonts w:ascii="Verdana" w:hAnsi="Verdana"/>
          <w:sz w:val="24"/>
          <w:szCs w:val="24"/>
        </w:rPr>
        <w:t>Sportinstanzen</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0,00 </w:t>
      </w:r>
    </w:p>
    <w:p w14:paraId="28CBEFEE"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proofErr w:type="gramStart"/>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EUR 26,00</w:t>
      </w:r>
    </w:p>
    <w:p w14:paraId="32C0410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proofErr w:type="gramStart"/>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48C3D0F"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630F17C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55110BE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0A01B2F9" w14:textId="77777777" w:rsidR="00C2377E" w:rsidRDefault="00C2377E" w:rsidP="00C2377E"/>
    <w:p w14:paraId="7E3BB413"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14:paraId="268AED99" w14:textId="77777777" w:rsidTr="008972FF">
        <w:trPr>
          <w:jc w:val="center"/>
        </w:trPr>
        <w:tc>
          <w:tcPr>
            <w:tcW w:w="10516" w:type="dxa"/>
            <w:shd w:val="clear" w:color="C00000" w:fill="FFFF99"/>
          </w:tcPr>
          <w:p w14:paraId="537830E4"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44F87B90"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0BA909E6" w14:textId="77777777" w:rsidR="007C1BF5" w:rsidRPr="008972FF" w:rsidRDefault="007C1BF5" w:rsidP="007C4127">
            <w:pPr>
              <w:jc w:val="both"/>
              <w:rPr>
                <w:rFonts w:ascii="Verdana" w:hAnsi="Verdana"/>
                <w:sz w:val="24"/>
                <w:szCs w:val="24"/>
              </w:rPr>
            </w:pPr>
          </w:p>
          <w:p w14:paraId="6EED7413"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3AC9C140" w14:textId="77777777" w:rsidR="007C1BF5" w:rsidRDefault="007C1BF5" w:rsidP="007C4127">
      <w:pPr>
        <w:jc w:val="both"/>
        <w:rPr>
          <w:rFonts w:ascii="Verdana" w:hAnsi="Verdana"/>
          <w:sz w:val="24"/>
          <w:szCs w:val="24"/>
        </w:rPr>
      </w:pPr>
    </w:p>
    <w:p w14:paraId="690796B4" w14:textId="77777777" w:rsidR="007C1BF5" w:rsidRDefault="007C1BF5" w:rsidP="007C4127">
      <w:pPr>
        <w:jc w:val="both"/>
        <w:rPr>
          <w:rFonts w:ascii="Verdana" w:hAnsi="Verdana"/>
          <w:sz w:val="24"/>
          <w:szCs w:val="24"/>
        </w:rPr>
      </w:pPr>
    </w:p>
    <w:p w14:paraId="632D6B27" w14:textId="77777777" w:rsidR="004755E3" w:rsidRDefault="004755E3" w:rsidP="007C4127">
      <w:pPr>
        <w:jc w:val="both"/>
        <w:rPr>
          <w:rFonts w:ascii="Verdana" w:hAnsi="Verdana"/>
          <w:sz w:val="24"/>
          <w:szCs w:val="24"/>
        </w:rPr>
      </w:pPr>
    </w:p>
    <w:p w14:paraId="6074A95B" w14:textId="77777777" w:rsidR="004755E3" w:rsidRDefault="004755E3" w:rsidP="007C4127">
      <w:pPr>
        <w:jc w:val="both"/>
        <w:rPr>
          <w:rFonts w:ascii="Verdana" w:hAnsi="Verdana"/>
          <w:sz w:val="24"/>
          <w:szCs w:val="24"/>
        </w:rPr>
      </w:pPr>
    </w:p>
    <w:p w14:paraId="7692015D" w14:textId="77777777" w:rsidR="00807515" w:rsidRDefault="00505B07" w:rsidP="007C4127">
      <w:pPr>
        <w:ind w:left="426" w:right="516"/>
        <w:jc w:val="center"/>
        <w:outlineLvl w:val="0"/>
        <w:rPr>
          <w:b/>
        </w:rPr>
      </w:pPr>
      <w:r>
        <w:rPr>
          <w:b/>
          <w:noProof/>
        </w:rPr>
        <w:lastRenderedPageBreak/>
        <w:drawing>
          <wp:inline distT="0" distB="0" distL="0" distR="0" wp14:anchorId="72CD903B" wp14:editId="532325E9">
            <wp:extent cx="3752850" cy="546100"/>
            <wp:effectExtent l="0" t="0" r="0" b="6350"/>
            <wp:docPr id="126"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047F6646" w14:textId="77777777" w:rsidR="00336C26" w:rsidRDefault="00336C26" w:rsidP="007C4127">
      <w:pPr>
        <w:rPr>
          <w:rFonts w:ascii="Verdana" w:hAnsi="Verdana" w:cs="Arial"/>
          <w:color w:val="000000"/>
          <w:sz w:val="22"/>
          <w:szCs w:val="22"/>
        </w:rPr>
      </w:pPr>
    </w:p>
    <w:p w14:paraId="26833FCE" w14:textId="77777777" w:rsidR="003D5C31" w:rsidRDefault="003D5C31" w:rsidP="007C4127">
      <w:pPr>
        <w:rPr>
          <w:rFonts w:ascii="Verdana" w:hAnsi="Verdana" w:cs="Arial"/>
          <w:color w:val="000000"/>
          <w:sz w:val="22"/>
          <w:szCs w:val="22"/>
        </w:rPr>
      </w:pPr>
    </w:p>
    <w:p w14:paraId="14339A67"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789D580E" wp14:editId="4748139C">
            <wp:extent cx="6591935" cy="532130"/>
            <wp:effectExtent l="0" t="0" r="0" b="1270"/>
            <wp:docPr id="127"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1AB72FB8" w14:textId="7589F321" w:rsidR="00726286" w:rsidRDefault="00726286" w:rsidP="007C4127">
      <w:pPr>
        <w:rPr>
          <w:rFonts w:ascii="Verdana" w:hAnsi="Verdana" w:cs="Arial"/>
          <w:color w:val="000000"/>
          <w:sz w:val="22"/>
          <w:szCs w:val="22"/>
        </w:rPr>
      </w:pPr>
    </w:p>
    <w:p w14:paraId="320A5C16" w14:textId="77777777" w:rsidR="00A006E2" w:rsidRDefault="00A006E2" w:rsidP="00A006E2">
      <w:pPr>
        <w:outlineLvl w:val="0"/>
        <w:rPr>
          <w:rFonts w:ascii="Verdana" w:hAnsi="Verdana"/>
          <w:b/>
          <w:sz w:val="24"/>
          <w:szCs w:val="24"/>
          <w:u w:val="single"/>
        </w:rPr>
      </w:pPr>
      <w:r>
        <w:rPr>
          <w:rFonts w:ascii="Verdana" w:hAnsi="Verdana"/>
          <w:b/>
          <w:sz w:val="24"/>
          <w:szCs w:val="24"/>
          <w:u w:val="single"/>
        </w:rPr>
        <w:t>Praktische Schulungen für den elektronischen Spielbericht</w:t>
      </w:r>
    </w:p>
    <w:p w14:paraId="527B84CB" w14:textId="77777777" w:rsidR="00A006E2" w:rsidRDefault="00A006E2" w:rsidP="00A006E2">
      <w:pPr>
        <w:outlineLvl w:val="0"/>
        <w:rPr>
          <w:rFonts w:ascii="Verdana" w:hAnsi="Verdana"/>
          <w:sz w:val="24"/>
          <w:szCs w:val="24"/>
        </w:rPr>
      </w:pPr>
      <w:r>
        <w:rPr>
          <w:rFonts w:ascii="Verdana" w:hAnsi="Verdana"/>
          <w:sz w:val="24"/>
          <w:szCs w:val="24"/>
        </w:rPr>
        <w:t>Nach Abschluss der theoretischen Schulungen werden nun auch praktische Schulungen (auf freiwilliger Basis, und nur für Teilnehmer der theoretischen Schulung) anlässlich der Jugend-Qualifikationsspiele angeboten. Folgende Termine stehen derzeit mit Referenten zur Verfügung:</w:t>
      </w:r>
    </w:p>
    <w:p w14:paraId="67A2408D" w14:textId="77777777" w:rsidR="00A006E2" w:rsidRDefault="00A006E2" w:rsidP="00A006E2">
      <w:pPr>
        <w:outlineLvl w:val="0"/>
        <w:rPr>
          <w:rFonts w:ascii="Verdana" w:hAnsi="Verdana"/>
          <w:sz w:val="24"/>
          <w:szCs w:val="24"/>
        </w:rPr>
      </w:pPr>
      <w:r>
        <w:rPr>
          <w:rFonts w:ascii="Verdana" w:hAnsi="Verdana"/>
          <w:sz w:val="24"/>
          <w:szCs w:val="24"/>
        </w:rPr>
        <w:t xml:space="preserve">12.6.2016, 11 Uhr, Sporthalle Bornheim, </w:t>
      </w:r>
      <w:proofErr w:type="spellStart"/>
      <w:r>
        <w:rPr>
          <w:rFonts w:ascii="Verdana" w:hAnsi="Verdana"/>
          <w:sz w:val="24"/>
          <w:szCs w:val="24"/>
        </w:rPr>
        <w:t>JPLwB</w:t>
      </w:r>
      <w:proofErr w:type="spellEnd"/>
    </w:p>
    <w:p w14:paraId="56935523" w14:textId="77777777" w:rsidR="00A006E2" w:rsidRDefault="00A006E2" w:rsidP="00A006E2">
      <w:pPr>
        <w:outlineLvl w:val="0"/>
        <w:rPr>
          <w:rFonts w:ascii="Verdana" w:hAnsi="Verdana"/>
          <w:sz w:val="24"/>
          <w:szCs w:val="24"/>
        </w:rPr>
      </w:pPr>
      <w:r>
        <w:rPr>
          <w:rFonts w:ascii="Verdana" w:hAnsi="Verdana"/>
          <w:sz w:val="24"/>
          <w:szCs w:val="24"/>
        </w:rPr>
        <w:t>Referent Martin Schnurr/7 Teilnehmer</w:t>
      </w:r>
    </w:p>
    <w:p w14:paraId="6D35F97A" w14:textId="77777777" w:rsidR="00A006E2" w:rsidRDefault="00A006E2" w:rsidP="00A006E2">
      <w:pPr>
        <w:outlineLvl w:val="0"/>
        <w:rPr>
          <w:rFonts w:ascii="Verdana" w:hAnsi="Verdana"/>
          <w:sz w:val="24"/>
          <w:szCs w:val="24"/>
        </w:rPr>
      </w:pPr>
      <w:r>
        <w:rPr>
          <w:rFonts w:ascii="Verdana" w:hAnsi="Verdana"/>
          <w:sz w:val="24"/>
          <w:szCs w:val="24"/>
        </w:rPr>
        <w:t xml:space="preserve">Frühzeitige Anmeldung erforderlich an </w:t>
      </w:r>
      <w:hyperlink r:id="rId16" w:history="1">
        <w:r w:rsidRPr="00B43DE6">
          <w:rPr>
            <w:rStyle w:val="Hyperlink"/>
            <w:rFonts w:ascii="Verdana" w:hAnsi="Verdana"/>
            <w:sz w:val="24"/>
            <w:szCs w:val="24"/>
          </w:rPr>
          <w:t>josef.lerch@pfhv.de</w:t>
        </w:r>
      </w:hyperlink>
      <w:r>
        <w:rPr>
          <w:rFonts w:ascii="Verdana" w:hAnsi="Verdana"/>
          <w:sz w:val="24"/>
          <w:szCs w:val="24"/>
        </w:rPr>
        <w:t xml:space="preserve"> (ab 9.6.2016 direkt an den Referenten </w:t>
      </w:r>
      <w:hyperlink r:id="rId17" w:history="1">
        <w:r w:rsidRPr="00B43DE6">
          <w:rPr>
            <w:rStyle w:val="Hyperlink"/>
            <w:rFonts w:ascii="Verdana" w:hAnsi="Verdana"/>
            <w:sz w:val="24"/>
            <w:szCs w:val="24"/>
          </w:rPr>
          <w:t>martin.schnurr@pfhv.de</w:t>
        </w:r>
      </w:hyperlink>
      <w:r>
        <w:rPr>
          <w:rFonts w:ascii="Verdana" w:hAnsi="Verdana"/>
          <w:sz w:val="24"/>
          <w:szCs w:val="24"/>
        </w:rPr>
        <w:t xml:space="preserve">) </w:t>
      </w:r>
    </w:p>
    <w:p w14:paraId="4AB0AE63" w14:textId="77777777" w:rsidR="00A006E2" w:rsidRDefault="00A006E2" w:rsidP="00A006E2">
      <w:pPr>
        <w:outlineLvl w:val="0"/>
        <w:rPr>
          <w:rFonts w:ascii="Verdana" w:hAnsi="Verdana"/>
          <w:sz w:val="24"/>
          <w:szCs w:val="24"/>
        </w:rPr>
      </w:pPr>
      <w:r>
        <w:rPr>
          <w:rFonts w:ascii="Verdana" w:hAnsi="Verdana"/>
          <w:sz w:val="24"/>
          <w:szCs w:val="24"/>
        </w:rPr>
        <w:t>Wir wollen vermeiden, dass Referenten in der Halle sind und keine Teilnehmer.</w:t>
      </w:r>
    </w:p>
    <w:p w14:paraId="771EE98C" w14:textId="77777777" w:rsidR="00A006E2" w:rsidRDefault="00A006E2" w:rsidP="00A006E2">
      <w:pPr>
        <w:outlineLvl w:val="0"/>
        <w:rPr>
          <w:rFonts w:ascii="Verdana" w:hAnsi="Verdana"/>
          <w:sz w:val="24"/>
          <w:szCs w:val="24"/>
        </w:rPr>
      </w:pPr>
    </w:p>
    <w:p w14:paraId="77F29B0A" w14:textId="77777777" w:rsidR="00A006E2" w:rsidRDefault="00A006E2" w:rsidP="00A006E2">
      <w:pPr>
        <w:outlineLvl w:val="0"/>
        <w:rPr>
          <w:rFonts w:ascii="Verdana" w:hAnsi="Verdana"/>
          <w:sz w:val="24"/>
          <w:szCs w:val="24"/>
        </w:rPr>
      </w:pPr>
      <w:r>
        <w:rPr>
          <w:rFonts w:ascii="Verdana" w:hAnsi="Verdana"/>
          <w:sz w:val="24"/>
          <w:szCs w:val="24"/>
        </w:rPr>
        <w:t>Bis haben nur wenige Teilnehmer der theoretischen Schulungen die Möglichkeit genutzt an den praktischen Schulungen teilzunehmen. Ich rate dringend die noch zur Verfügung stehenden Termine zu besuchen. Es ist ein großer Unterschied ob an einer theoretischen Präsentation teilgenommen wird, oder ob ein Spiel in Echtzeit verfolgten werden muss. Also, nutzt die Chance einer praktischen Schulung in Echtzeit!!!</w:t>
      </w:r>
    </w:p>
    <w:p w14:paraId="3132C027" w14:textId="77777777" w:rsidR="00A006E2" w:rsidRPr="00256101" w:rsidRDefault="00A006E2" w:rsidP="00A006E2">
      <w:pPr>
        <w:outlineLvl w:val="0"/>
        <w:rPr>
          <w:rFonts w:ascii="Verdana" w:hAnsi="Verdana"/>
          <w:sz w:val="24"/>
          <w:szCs w:val="24"/>
        </w:rPr>
      </w:pPr>
      <w:r>
        <w:rPr>
          <w:rFonts w:ascii="Verdana" w:hAnsi="Verdana"/>
          <w:sz w:val="24"/>
          <w:szCs w:val="24"/>
        </w:rPr>
        <w:t xml:space="preserve">   </w:t>
      </w:r>
    </w:p>
    <w:p w14:paraId="030252D7" w14:textId="77777777" w:rsidR="00A006E2" w:rsidRDefault="00A006E2" w:rsidP="00A006E2">
      <w:pPr>
        <w:outlineLvl w:val="0"/>
        <w:rPr>
          <w:rFonts w:ascii="Verdana" w:hAnsi="Verdana"/>
          <w:sz w:val="24"/>
          <w:szCs w:val="24"/>
        </w:rPr>
      </w:pPr>
      <w:r>
        <w:rPr>
          <w:rFonts w:ascii="Verdana" w:hAnsi="Verdana"/>
          <w:sz w:val="24"/>
          <w:szCs w:val="24"/>
        </w:rPr>
        <w:t xml:space="preserve">Diese „Übungen“ ersetzen NICHT den Papierspielbericht! Der Papierspielbericht ist das offizielle Spieldokument! Für jeden Teilnehmer ist ein Laptop zwingend erforderlich. Die Teilnehmer und der Referent treffen sich 30 Minuten vor Turnierbeginn in der Umgebung des Zeitnehmertisches. Es ist vorgesehen die „Übungen“ wenn möglich im Hintergrund des Zeitnehmertisches oder von der Tribüne aus zu absolvieren. </w:t>
      </w:r>
    </w:p>
    <w:p w14:paraId="0B30BE34" w14:textId="77777777" w:rsidR="00A006E2" w:rsidRDefault="00A006E2" w:rsidP="00A006E2">
      <w:pPr>
        <w:outlineLvl w:val="0"/>
        <w:rPr>
          <w:rFonts w:ascii="Verdana" w:hAnsi="Verdana"/>
          <w:sz w:val="24"/>
          <w:szCs w:val="24"/>
        </w:rPr>
      </w:pPr>
      <w:r>
        <w:rPr>
          <w:rFonts w:ascii="Verdana" w:hAnsi="Verdana"/>
          <w:sz w:val="24"/>
          <w:szCs w:val="24"/>
        </w:rPr>
        <w:t xml:space="preserve">Um diese „Übungen“ so realistisch wie möglich gestalten zu können benötigen wir die Mithilfe der beteiligten Vereine. Bitte legen Sie für ihre an den </w:t>
      </w:r>
      <w:proofErr w:type="spellStart"/>
      <w:r>
        <w:rPr>
          <w:rFonts w:ascii="Verdana" w:hAnsi="Verdana"/>
          <w:sz w:val="24"/>
          <w:szCs w:val="24"/>
        </w:rPr>
        <w:t>og</w:t>
      </w:r>
      <w:proofErr w:type="spellEnd"/>
      <w:r>
        <w:rPr>
          <w:rFonts w:ascii="Verdana" w:hAnsi="Verdana"/>
          <w:sz w:val="24"/>
          <w:szCs w:val="24"/>
        </w:rPr>
        <w:t xml:space="preserve">. Qualifikationsturnieren teilnehmenden Mannschaften die Kaderlisten im Vereinsweb an. Eine Anleitung hier finden Sie unter </w:t>
      </w:r>
      <w:hyperlink r:id="rId18" w:history="1">
        <w:r w:rsidRPr="00BB0D20">
          <w:rPr>
            <w:rStyle w:val="Hyperlink"/>
            <w:rFonts w:ascii="Verdana" w:hAnsi="Verdana"/>
            <w:sz w:val="24"/>
            <w:szCs w:val="24"/>
          </w:rPr>
          <w:t>http://www.pfhv.de/index.php/Ausbildung</w:t>
        </w:r>
      </w:hyperlink>
      <w:r>
        <w:rPr>
          <w:rFonts w:ascii="Verdana" w:hAnsi="Verdana"/>
          <w:sz w:val="24"/>
          <w:szCs w:val="24"/>
        </w:rPr>
        <w:t>. Da es aktuell mit dem Standard-Link des Vereinsweb Probleme geben kann, verwenden Sie bitte den folgenden Link:</w:t>
      </w:r>
    </w:p>
    <w:p w14:paraId="67FD77EE" w14:textId="77777777" w:rsidR="00A006E2" w:rsidRDefault="00A006E2" w:rsidP="00A006E2">
      <w:pPr>
        <w:outlineLvl w:val="0"/>
        <w:rPr>
          <w:rFonts w:ascii="Verdana" w:hAnsi="Verdana"/>
          <w:sz w:val="24"/>
          <w:szCs w:val="24"/>
        </w:rPr>
      </w:pPr>
      <w:hyperlink r:id="rId19" w:history="1">
        <w:r w:rsidRPr="00BB0D20">
          <w:rPr>
            <w:rStyle w:val="Hyperlink"/>
            <w:rFonts w:ascii="Verdana" w:hAnsi="Verdana"/>
            <w:sz w:val="24"/>
            <w:szCs w:val="24"/>
          </w:rPr>
          <w:t>http://online.sis-handball.de/login.aspx?ReturnUrl=%2f</w:t>
        </w:r>
      </w:hyperlink>
      <w:r>
        <w:rPr>
          <w:rFonts w:ascii="Verdana" w:hAnsi="Verdana"/>
          <w:sz w:val="24"/>
          <w:szCs w:val="24"/>
        </w:rPr>
        <w:t xml:space="preserve">. Hier können auch gleich die Offiziellen erfasst werden und (der Kader) der entsprechenden Liga zugewiesen werden. </w:t>
      </w:r>
    </w:p>
    <w:p w14:paraId="01EEC849" w14:textId="77777777" w:rsidR="00A006E2" w:rsidRDefault="00A006E2" w:rsidP="00A006E2">
      <w:pPr>
        <w:outlineLvl w:val="0"/>
        <w:rPr>
          <w:rFonts w:ascii="Verdana" w:hAnsi="Verdana"/>
          <w:sz w:val="24"/>
          <w:szCs w:val="24"/>
        </w:rPr>
      </w:pPr>
      <w:r>
        <w:rPr>
          <w:rFonts w:ascii="Verdana" w:hAnsi="Verdana"/>
          <w:sz w:val="24"/>
          <w:szCs w:val="24"/>
        </w:rPr>
        <w:t>Einige Vereine haben für die Spieltage am 28.5.2016 noch keine Kaderlisten angelegt. Bitte umgehend erledigen!</w:t>
      </w:r>
    </w:p>
    <w:p w14:paraId="4086531D" w14:textId="77777777" w:rsidR="00A006E2" w:rsidRDefault="00A006E2" w:rsidP="00A006E2">
      <w:pPr>
        <w:outlineLvl w:val="0"/>
        <w:rPr>
          <w:rFonts w:ascii="Verdana" w:hAnsi="Verdana"/>
          <w:sz w:val="24"/>
          <w:szCs w:val="24"/>
        </w:rPr>
      </w:pPr>
      <w:r>
        <w:rPr>
          <w:rFonts w:ascii="Verdana" w:hAnsi="Verdana"/>
          <w:sz w:val="24"/>
          <w:szCs w:val="24"/>
        </w:rPr>
        <w:t xml:space="preserve">Sollten Sie keine Möglichkeit haben, Ihren Kader für die </w:t>
      </w:r>
      <w:proofErr w:type="spellStart"/>
      <w:r>
        <w:rPr>
          <w:rFonts w:ascii="Verdana" w:hAnsi="Verdana"/>
          <w:sz w:val="24"/>
          <w:szCs w:val="24"/>
        </w:rPr>
        <w:t>Quali</w:t>
      </w:r>
      <w:proofErr w:type="spellEnd"/>
      <w:r>
        <w:rPr>
          <w:rFonts w:ascii="Verdana" w:hAnsi="Verdana"/>
          <w:sz w:val="24"/>
          <w:szCs w:val="24"/>
        </w:rPr>
        <w:t xml:space="preserve">-Spiele selbst anzulegen, senden Sie uns bitte frühzeitig die per Mail zugesandte Liste ausgefüllt zurück an </w:t>
      </w:r>
      <w:hyperlink r:id="rId20" w:history="1">
        <w:r w:rsidRPr="00BB0D20">
          <w:rPr>
            <w:rStyle w:val="Hyperlink"/>
            <w:rFonts w:ascii="Verdana" w:hAnsi="Verdana"/>
            <w:sz w:val="24"/>
            <w:szCs w:val="24"/>
          </w:rPr>
          <w:t>esb@pfhv.de</w:t>
        </w:r>
      </w:hyperlink>
      <w:r>
        <w:rPr>
          <w:rFonts w:ascii="Verdana" w:hAnsi="Verdana"/>
          <w:sz w:val="24"/>
          <w:szCs w:val="24"/>
        </w:rPr>
        <w:t xml:space="preserve">. </w:t>
      </w:r>
    </w:p>
    <w:p w14:paraId="7C2F5B06" w14:textId="77777777" w:rsidR="00A006E2" w:rsidRDefault="00A006E2" w:rsidP="00A006E2">
      <w:pPr>
        <w:outlineLvl w:val="0"/>
        <w:rPr>
          <w:rFonts w:ascii="Verdana" w:hAnsi="Verdana"/>
          <w:sz w:val="24"/>
          <w:szCs w:val="24"/>
        </w:rPr>
      </w:pPr>
      <w:r>
        <w:rPr>
          <w:rFonts w:ascii="Verdana" w:hAnsi="Verdana"/>
          <w:sz w:val="24"/>
          <w:szCs w:val="24"/>
        </w:rPr>
        <w:t>Selbstverständlich sind Änderungen vor Ort möglich.</w:t>
      </w:r>
    </w:p>
    <w:p w14:paraId="3FC3DDB4" w14:textId="10F96D1B" w:rsidR="00A006E2" w:rsidRDefault="00A006E2" w:rsidP="00A006E2">
      <w:pPr>
        <w:outlineLvl w:val="0"/>
        <w:rPr>
          <w:rFonts w:ascii="Verdana" w:hAnsi="Verdana"/>
          <w:sz w:val="24"/>
          <w:szCs w:val="24"/>
        </w:rPr>
      </w:pPr>
    </w:p>
    <w:p w14:paraId="4BDB695E" w14:textId="704B7F39" w:rsidR="00A006E2" w:rsidRDefault="00A006E2" w:rsidP="00A006E2">
      <w:pPr>
        <w:outlineLvl w:val="0"/>
        <w:rPr>
          <w:rFonts w:ascii="Verdana" w:hAnsi="Verdana"/>
          <w:sz w:val="24"/>
          <w:szCs w:val="24"/>
        </w:rPr>
      </w:pPr>
    </w:p>
    <w:p w14:paraId="1B5CAAEA" w14:textId="29847188" w:rsidR="00A006E2" w:rsidRDefault="00A006E2" w:rsidP="00A006E2">
      <w:pPr>
        <w:outlineLvl w:val="0"/>
        <w:rPr>
          <w:rFonts w:ascii="Verdana" w:hAnsi="Verdana"/>
          <w:sz w:val="24"/>
          <w:szCs w:val="24"/>
        </w:rPr>
      </w:pPr>
    </w:p>
    <w:p w14:paraId="59043C68" w14:textId="72D36A14" w:rsidR="00A006E2" w:rsidRDefault="00A006E2" w:rsidP="00A006E2">
      <w:pPr>
        <w:outlineLvl w:val="0"/>
        <w:rPr>
          <w:rFonts w:ascii="Verdana" w:hAnsi="Verdana"/>
          <w:sz w:val="24"/>
          <w:szCs w:val="24"/>
        </w:rPr>
      </w:pPr>
    </w:p>
    <w:p w14:paraId="3399709C" w14:textId="32ACC8F4" w:rsidR="00A006E2" w:rsidRDefault="00A006E2" w:rsidP="00A006E2">
      <w:pPr>
        <w:outlineLvl w:val="0"/>
        <w:rPr>
          <w:rFonts w:ascii="Verdana" w:hAnsi="Verdana"/>
          <w:sz w:val="24"/>
          <w:szCs w:val="24"/>
        </w:rPr>
      </w:pPr>
    </w:p>
    <w:p w14:paraId="29A605E5" w14:textId="3AF6F013" w:rsidR="00A006E2" w:rsidRDefault="00A006E2" w:rsidP="00A006E2">
      <w:pPr>
        <w:outlineLvl w:val="0"/>
        <w:rPr>
          <w:rFonts w:ascii="Verdana" w:hAnsi="Verdana"/>
          <w:sz w:val="24"/>
          <w:szCs w:val="24"/>
        </w:rPr>
      </w:pPr>
    </w:p>
    <w:p w14:paraId="2E64CED0" w14:textId="77777777" w:rsidR="00A006E2" w:rsidRDefault="00A006E2" w:rsidP="00A006E2">
      <w:pPr>
        <w:outlineLvl w:val="0"/>
        <w:rPr>
          <w:rFonts w:ascii="Verdana" w:hAnsi="Verdana"/>
          <w:sz w:val="24"/>
          <w:szCs w:val="24"/>
        </w:rPr>
      </w:pPr>
    </w:p>
    <w:p w14:paraId="581D2B37" w14:textId="77777777" w:rsidR="00A006E2" w:rsidRDefault="00A006E2" w:rsidP="00A006E2">
      <w:pPr>
        <w:outlineLvl w:val="0"/>
        <w:rPr>
          <w:rFonts w:ascii="Verdana" w:hAnsi="Verdana"/>
          <w:b/>
          <w:sz w:val="24"/>
          <w:szCs w:val="24"/>
          <w:u w:val="single"/>
        </w:rPr>
      </w:pPr>
      <w:r>
        <w:rPr>
          <w:rFonts w:ascii="Verdana" w:hAnsi="Verdana"/>
          <w:b/>
          <w:sz w:val="24"/>
          <w:szCs w:val="24"/>
          <w:u w:val="single"/>
        </w:rPr>
        <w:t>Meldetermine</w:t>
      </w:r>
    </w:p>
    <w:p w14:paraId="720FBB3D" w14:textId="77777777" w:rsidR="00A006E2" w:rsidRPr="005A22C8" w:rsidRDefault="00A006E2" w:rsidP="00A006E2">
      <w:pPr>
        <w:outlineLvl w:val="0"/>
        <w:rPr>
          <w:rFonts w:ascii="Verdana" w:hAnsi="Verdana"/>
          <w:sz w:val="24"/>
          <w:szCs w:val="24"/>
        </w:rPr>
      </w:pPr>
      <w:r>
        <w:rPr>
          <w:rFonts w:ascii="Verdana" w:hAnsi="Verdana"/>
          <w:b/>
          <w:sz w:val="24"/>
          <w:szCs w:val="24"/>
        </w:rPr>
        <w:t xml:space="preserve">20.6.2016: </w:t>
      </w:r>
      <w:r>
        <w:rPr>
          <w:rFonts w:ascii="Verdana" w:hAnsi="Verdana"/>
          <w:sz w:val="24"/>
          <w:szCs w:val="24"/>
        </w:rPr>
        <w:t xml:space="preserve">Metropolregion </w:t>
      </w:r>
      <w:proofErr w:type="spellStart"/>
      <w:r>
        <w:rPr>
          <w:rFonts w:ascii="Verdana" w:hAnsi="Verdana"/>
          <w:sz w:val="24"/>
          <w:szCs w:val="24"/>
        </w:rPr>
        <w:t>HandballCup</w:t>
      </w:r>
      <w:proofErr w:type="spellEnd"/>
      <w:r>
        <w:rPr>
          <w:rFonts w:ascii="Verdana" w:hAnsi="Verdana"/>
          <w:sz w:val="24"/>
          <w:szCs w:val="24"/>
        </w:rPr>
        <w:t xml:space="preserve"> m/</w:t>
      </w:r>
      <w:proofErr w:type="spellStart"/>
      <w:r>
        <w:rPr>
          <w:rFonts w:ascii="Verdana" w:hAnsi="Verdana"/>
          <w:sz w:val="24"/>
          <w:szCs w:val="24"/>
        </w:rPr>
        <w:t>wB</w:t>
      </w:r>
      <w:proofErr w:type="spellEnd"/>
      <w:r>
        <w:rPr>
          <w:rFonts w:ascii="Verdana" w:hAnsi="Verdana"/>
          <w:sz w:val="24"/>
          <w:szCs w:val="24"/>
        </w:rPr>
        <w:t>-Jugend</w:t>
      </w:r>
    </w:p>
    <w:p w14:paraId="608F0054" w14:textId="77777777" w:rsidR="00A006E2" w:rsidRDefault="00A006E2" w:rsidP="00A006E2">
      <w:pPr>
        <w:outlineLvl w:val="0"/>
        <w:rPr>
          <w:rFonts w:ascii="Verdana" w:hAnsi="Verdana"/>
          <w:sz w:val="24"/>
          <w:szCs w:val="24"/>
        </w:rPr>
      </w:pPr>
      <w:r w:rsidRPr="00F202BF">
        <w:rPr>
          <w:rFonts w:ascii="Verdana" w:hAnsi="Verdana"/>
          <w:b/>
          <w:sz w:val="24"/>
          <w:szCs w:val="24"/>
        </w:rPr>
        <w:t>30.6.2016:</w:t>
      </w:r>
      <w:r>
        <w:rPr>
          <w:rFonts w:ascii="Verdana" w:hAnsi="Verdana"/>
          <w:sz w:val="24"/>
          <w:szCs w:val="24"/>
        </w:rPr>
        <w:t xml:space="preserve"> Meldung zur JOL/RPS</w:t>
      </w:r>
    </w:p>
    <w:p w14:paraId="690C8961" w14:textId="77777777" w:rsidR="00A006E2" w:rsidRDefault="00A006E2" w:rsidP="00A006E2">
      <w:pPr>
        <w:outlineLvl w:val="0"/>
        <w:rPr>
          <w:rFonts w:ascii="Verdana" w:hAnsi="Verdana"/>
          <w:sz w:val="24"/>
          <w:szCs w:val="24"/>
        </w:rPr>
      </w:pPr>
      <w:r>
        <w:rPr>
          <w:rFonts w:ascii="Verdana" w:hAnsi="Verdana"/>
          <w:sz w:val="24"/>
          <w:szCs w:val="24"/>
        </w:rPr>
        <w:t>Sportlich haben sich für die JOL/RPS qualifiziert:</w:t>
      </w:r>
    </w:p>
    <w:p w14:paraId="20FF398A" w14:textId="77777777" w:rsidR="00A006E2" w:rsidRDefault="00A006E2" w:rsidP="00A006E2">
      <w:pPr>
        <w:outlineLvl w:val="0"/>
        <w:rPr>
          <w:rFonts w:ascii="Verdana" w:hAnsi="Verdana"/>
          <w:sz w:val="24"/>
          <w:szCs w:val="24"/>
        </w:rPr>
      </w:pPr>
      <w:r w:rsidRPr="004A74E6">
        <w:rPr>
          <w:rFonts w:ascii="Verdana" w:hAnsi="Verdana"/>
          <w:b/>
          <w:sz w:val="24"/>
          <w:szCs w:val="24"/>
        </w:rPr>
        <w:t>mA:</w:t>
      </w:r>
      <w:r>
        <w:rPr>
          <w:rFonts w:ascii="Verdana" w:hAnsi="Verdana"/>
          <w:sz w:val="24"/>
          <w:szCs w:val="24"/>
        </w:rPr>
        <w:t xml:space="preserve"> TV Hochdorf, VTV Mundenheim, HSG Dudenhofen/Schifferstadt, </w:t>
      </w:r>
      <w:proofErr w:type="spellStart"/>
      <w:r>
        <w:rPr>
          <w:rFonts w:ascii="Verdana" w:hAnsi="Verdana"/>
          <w:sz w:val="24"/>
          <w:szCs w:val="24"/>
        </w:rPr>
        <w:t>mABCDSG</w:t>
      </w:r>
      <w:proofErr w:type="spellEnd"/>
      <w:r>
        <w:rPr>
          <w:rFonts w:ascii="Verdana" w:hAnsi="Verdana"/>
          <w:sz w:val="24"/>
          <w:szCs w:val="24"/>
        </w:rPr>
        <w:t xml:space="preserve"> Kandel/</w:t>
      </w:r>
      <w:proofErr w:type="spellStart"/>
      <w:r>
        <w:rPr>
          <w:rFonts w:ascii="Verdana" w:hAnsi="Verdana"/>
          <w:sz w:val="24"/>
          <w:szCs w:val="24"/>
        </w:rPr>
        <w:t>Herxheim</w:t>
      </w:r>
      <w:proofErr w:type="spellEnd"/>
      <w:r>
        <w:rPr>
          <w:rFonts w:ascii="Verdana" w:hAnsi="Verdana"/>
          <w:sz w:val="24"/>
          <w:szCs w:val="24"/>
        </w:rPr>
        <w:t>.</w:t>
      </w:r>
    </w:p>
    <w:p w14:paraId="7A4F1ACD" w14:textId="77777777" w:rsidR="00A006E2" w:rsidRDefault="00A006E2" w:rsidP="00A006E2">
      <w:pPr>
        <w:outlineLvl w:val="0"/>
        <w:rPr>
          <w:rFonts w:ascii="Verdana" w:hAnsi="Verdana"/>
          <w:sz w:val="24"/>
          <w:szCs w:val="24"/>
        </w:rPr>
      </w:pPr>
      <w:proofErr w:type="spellStart"/>
      <w:r w:rsidRPr="004A74E6">
        <w:rPr>
          <w:rFonts w:ascii="Verdana" w:hAnsi="Verdana"/>
          <w:b/>
          <w:sz w:val="24"/>
          <w:szCs w:val="24"/>
        </w:rPr>
        <w:t>mB</w:t>
      </w:r>
      <w:proofErr w:type="spellEnd"/>
      <w:r w:rsidRPr="004A74E6">
        <w:rPr>
          <w:rFonts w:ascii="Verdana" w:hAnsi="Verdana"/>
          <w:b/>
          <w:sz w:val="24"/>
          <w:szCs w:val="24"/>
        </w:rPr>
        <w:t>:</w:t>
      </w:r>
      <w:r>
        <w:rPr>
          <w:rFonts w:ascii="Verdana" w:hAnsi="Verdana"/>
          <w:sz w:val="24"/>
          <w:szCs w:val="24"/>
        </w:rPr>
        <w:t xml:space="preserve"> TSG Friesenheim, HSG Dudenhofen/Schifferstadt, </w:t>
      </w:r>
    </w:p>
    <w:p w14:paraId="47C4291A" w14:textId="77777777" w:rsidR="00A006E2" w:rsidRDefault="00A006E2" w:rsidP="00A006E2">
      <w:pPr>
        <w:outlineLvl w:val="0"/>
        <w:rPr>
          <w:rFonts w:ascii="Verdana" w:hAnsi="Verdana"/>
          <w:sz w:val="24"/>
          <w:szCs w:val="24"/>
        </w:rPr>
      </w:pPr>
      <w:r>
        <w:rPr>
          <w:rFonts w:ascii="Verdana" w:hAnsi="Verdana"/>
          <w:sz w:val="24"/>
          <w:szCs w:val="24"/>
        </w:rPr>
        <w:t xml:space="preserve">JSG </w:t>
      </w:r>
      <w:proofErr w:type="spellStart"/>
      <w:r>
        <w:rPr>
          <w:rFonts w:ascii="Verdana" w:hAnsi="Verdana"/>
          <w:sz w:val="24"/>
          <w:szCs w:val="24"/>
        </w:rPr>
        <w:t>Ottersheim</w:t>
      </w:r>
      <w:proofErr w:type="spellEnd"/>
      <w:r>
        <w:rPr>
          <w:rFonts w:ascii="Verdana" w:hAnsi="Verdana"/>
          <w:sz w:val="24"/>
          <w:szCs w:val="24"/>
        </w:rPr>
        <w:t>/</w:t>
      </w:r>
      <w:proofErr w:type="spellStart"/>
      <w:r>
        <w:rPr>
          <w:rFonts w:ascii="Verdana" w:hAnsi="Verdana"/>
          <w:sz w:val="24"/>
          <w:szCs w:val="24"/>
        </w:rPr>
        <w:t>Bellheim</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w:t>
      </w:r>
      <w:proofErr w:type="spellStart"/>
      <w:r>
        <w:rPr>
          <w:rFonts w:ascii="Verdana" w:hAnsi="Verdana"/>
          <w:sz w:val="24"/>
          <w:szCs w:val="24"/>
        </w:rPr>
        <w:t>Kuhardt</w:t>
      </w:r>
      <w:proofErr w:type="spellEnd"/>
      <w:r>
        <w:rPr>
          <w:rFonts w:ascii="Verdana" w:hAnsi="Verdana"/>
          <w:sz w:val="24"/>
          <w:szCs w:val="24"/>
        </w:rPr>
        <w:t>.</w:t>
      </w:r>
    </w:p>
    <w:p w14:paraId="4B69A363" w14:textId="77777777" w:rsidR="00A006E2" w:rsidRDefault="00A006E2" w:rsidP="00A006E2">
      <w:pPr>
        <w:outlineLvl w:val="0"/>
        <w:rPr>
          <w:rFonts w:ascii="Verdana" w:hAnsi="Verdana"/>
          <w:sz w:val="24"/>
          <w:szCs w:val="24"/>
        </w:rPr>
      </w:pPr>
      <w:r>
        <w:rPr>
          <w:rFonts w:ascii="Verdana" w:hAnsi="Verdana"/>
          <w:sz w:val="24"/>
          <w:szCs w:val="24"/>
        </w:rPr>
        <w:t>Auf Grund ihrer Meldungen dürfen an der JOL/RPS teilnehmen:</w:t>
      </w:r>
    </w:p>
    <w:p w14:paraId="2EADD7BF" w14:textId="77777777" w:rsidR="00A006E2" w:rsidRDefault="00A006E2" w:rsidP="00A006E2">
      <w:pPr>
        <w:outlineLvl w:val="0"/>
        <w:rPr>
          <w:rFonts w:ascii="Verdana" w:hAnsi="Verdana"/>
          <w:sz w:val="24"/>
          <w:szCs w:val="24"/>
        </w:rPr>
      </w:pPr>
      <w:proofErr w:type="spellStart"/>
      <w:r w:rsidRPr="004A74E6">
        <w:rPr>
          <w:rFonts w:ascii="Verdana" w:hAnsi="Verdana"/>
          <w:b/>
          <w:sz w:val="24"/>
          <w:szCs w:val="24"/>
        </w:rPr>
        <w:t>mC</w:t>
      </w:r>
      <w:proofErr w:type="spellEnd"/>
      <w:r w:rsidRPr="004A74E6">
        <w:rPr>
          <w:rFonts w:ascii="Verdana" w:hAnsi="Verdana"/>
          <w:b/>
          <w:sz w:val="24"/>
          <w:szCs w:val="24"/>
        </w:rPr>
        <w:t>:</w:t>
      </w:r>
      <w:r>
        <w:rPr>
          <w:rFonts w:ascii="Verdana" w:hAnsi="Verdana"/>
          <w:sz w:val="24"/>
          <w:szCs w:val="24"/>
        </w:rPr>
        <w:t xml:space="preserve"> HSG Dudenhofen/Schifferstadt, TSG Friesenheim, TV Hochdorf, </w:t>
      </w:r>
    </w:p>
    <w:p w14:paraId="5E3A7880" w14:textId="77777777" w:rsidR="00A006E2" w:rsidRDefault="00A006E2" w:rsidP="00A006E2">
      <w:pPr>
        <w:outlineLvl w:val="0"/>
        <w:rPr>
          <w:rFonts w:ascii="Verdana" w:hAnsi="Verdana"/>
          <w:sz w:val="24"/>
          <w:szCs w:val="24"/>
        </w:rPr>
      </w:pPr>
      <w:r>
        <w:rPr>
          <w:rFonts w:ascii="Verdana" w:hAnsi="Verdana"/>
          <w:sz w:val="24"/>
          <w:szCs w:val="24"/>
        </w:rPr>
        <w:t>TuS KL-</w:t>
      </w:r>
      <w:proofErr w:type="spellStart"/>
      <w:r>
        <w:rPr>
          <w:rFonts w:ascii="Verdana" w:hAnsi="Verdana"/>
          <w:sz w:val="24"/>
          <w:szCs w:val="24"/>
        </w:rPr>
        <w:t>Dansenberg</w:t>
      </w:r>
      <w:proofErr w:type="spellEnd"/>
      <w:r>
        <w:rPr>
          <w:rFonts w:ascii="Verdana" w:hAnsi="Verdana"/>
          <w:sz w:val="24"/>
          <w:szCs w:val="24"/>
        </w:rPr>
        <w:t xml:space="preserve">, JSG </w:t>
      </w:r>
      <w:proofErr w:type="spellStart"/>
      <w:r>
        <w:rPr>
          <w:rFonts w:ascii="Verdana" w:hAnsi="Verdana"/>
          <w:sz w:val="24"/>
          <w:szCs w:val="24"/>
        </w:rPr>
        <w:t>Ottersheim</w:t>
      </w:r>
      <w:proofErr w:type="spellEnd"/>
      <w:r>
        <w:rPr>
          <w:rFonts w:ascii="Verdana" w:hAnsi="Verdana"/>
          <w:sz w:val="24"/>
          <w:szCs w:val="24"/>
        </w:rPr>
        <w:t>/</w:t>
      </w:r>
      <w:proofErr w:type="spellStart"/>
      <w:r>
        <w:rPr>
          <w:rFonts w:ascii="Verdana" w:hAnsi="Verdana"/>
          <w:sz w:val="24"/>
          <w:szCs w:val="24"/>
        </w:rPr>
        <w:t>Bellheim</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w:t>
      </w:r>
      <w:proofErr w:type="spellStart"/>
      <w:r>
        <w:rPr>
          <w:rFonts w:ascii="Verdana" w:hAnsi="Verdana"/>
          <w:sz w:val="24"/>
          <w:szCs w:val="24"/>
        </w:rPr>
        <w:t>Kuhardt</w:t>
      </w:r>
      <w:proofErr w:type="spellEnd"/>
      <w:r>
        <w:rPr>
          <w:rFonts w:ascii="Verdana" w:hAnsi="Verdana"/>
          <w:sz w:val="24"/>
          <w:szCs w:val="24"/>
        </w:rPr>
        <w:t>.</w:t>
      </w:r>
    </w:p>
    <w:p w14:paraId="042DB699" w14:textId="77777777" w:rsidR="00A006E2" w:rsidRDefault="00A006E2" w:rsidP="00A006E2">
      <w:pPr>
        <w:outlineLvl w:val="0"/>
        <w:rPr>
          <w:rFonts w:ascii="Verdana" w:hAnsi="Verdana"/>
          <w:sz w:val="24"/>
          <w:szCs w:val="24"/>
        </w:rPr>
      </w:pPr>
      <w:proofErr w:type="spellStart"/>
      <w:r w:rsidRPr="004A74E6">
        <w:rPr>
          <w:rFonts w:ascii="Verdana" w:hAnsi="Verdana"/>
          <w:b/>
          <w:sz w:val="24"/>
          <w:szCs w:val="24"/>
        </w:rPr>
        <w:t>wA</w:t>
      </w:r>
      <w:proofErr w:type="spellEnd"/>
      <w:r w:rsidRPr="004A74E6">
        <w:rPr>
          <w:rFonts w:ascii="Verdana" w:hAnsi="Verdana"/>
          <w:b/>
          <w:sz w:val="24"/>
          <w:szCs w:val="24"/>
        </w:rPr>
        <w:t>:</w:t>
      </w:r>
      <w:r>
        <w:rPr>
          <w:rFonts w:ascii="Verdana" w:hAnsi="Verdana"/>
          <w:sz w:val="24"/>
          <w:szCs w:val="24"/>
        </w:rPr>
        <w:t xml:space="preserve"> TSG Friesenheim, TuS Heiligenstein, </w:t>
      </w:r>
    </w:p>
    <w:p w14:paraId="68C2B4DE" w14:textId="77777777" w:rsidR="00A006E2" w:rsidRDefault="00A006E2" w:rsidP="00A006E2">
      <w:pPr>
        <w:outlineLvl w:val="0"/>
        <w:rPr>
          <w:rFonts w:ascii="Verdana" w:hAnsi="Verdana"/>
          <w:sz w:val="24"/>
          <w:szCs w:val="24"/>
        </w:rPr>
      </w:pPr>
      <w:r>
        <w:rPr>
          <w:rFonts w:ascii="Verdana" w:hAnsi="Verdana"/>
          <w:sz w:val="24"/>
          <w:szCs w:val="24"/>
        </w:rPr>
        <w:t xml:space="preserve">JSG </w:t>
      </w:r>
      <w:proofErr w:type="spellStart"/>
      <w:r>
        <w:rPr>
          <w:rFonts w:ascii="Verdana" w:hAnsi="Verdana"/>
          <w:sz w:val="24"/>
          <w:szCs w:val="24"/>
        </w:rPr>
        <w:t>Ottersheim</w:t>
      </w:r>
      <w:proofErr w:type="spellEnd"/>
      <w:r>
        <w:rPr>
          <w:rFonts w:ascii="Verdana" w:hAnsi="Verdana"/>
          <w:sz w:val="24"/>
          <w:szCs w:val="24"/>
        </w:rPr>
        <w:t>/</w:t>
      </w:r>
      <w:proofErr w:type="spellStart"/>
      <w:r>
        <w:rPr>
          <w:rFonts w:ascii="Verdana" w:hAnsi="Verdana"/>
          <w:sz w:val="24"/>
          <w:szCs w:val="24"/>
        </w:rPr>
        <w:t>Bellheim</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w:t>
      </w:r>
      <w:proofErr w:type="spellStart"/>
      <w:r>
        <w:rPr>
          <w:rFonts w:ascii="Verdana" w:hAnsi="Verdana"/>
          <w:sz w:val="24"/>
          <w:szCs w:val="24"/>
        </w:rPr>
        <w:t>Kuhardt</w:t>
      </w:r>
      <w:proofErr w:type="spellEnd"/>
      <w:r>
        <w:rPr>
          <w:rFonts w:ascii="Verdana" w:hAnsi="Verdana"/>
          <w:sz w:val="24"/>
          <w:szCs w:val="24"/>
        </w:rPr>
        <w:t>.</w:t>
      </w:r>
    </w:p>
    <w:p w14:paraId="10A185B6" w14:textId="77777777" w:rsidR="00A006E2" w:rsidRDefault="00A006E2" w:rsidP="00A006E2">
      <w:pPr>
        <w:outlineLvl w:val="0"/>
        <w:rPr>
          <w:rFonts w:ascii="Verdana" w:hAnsi="Verdana"/>
          <w:sz w:val="24"/>
          <w:szCs w:val="24"/>
        </w:rPr>
      </w:pPr>
      <w:proofErr w:type="spellStart"/>
      <w:r w:rsidRPr="004A74E6">
        <w:rPr>
          <w:rFonts w:ascii="Verdana" w:hAnsi="Verdana"/>
          <w:b/>
          <w:sz w:val="24"/>
          <w:szCs w:val="24"/>
        </w:rPr>
        <w:t>wB</w:t>
      </w:r>
      <w:proofErr w:type="spellEnd"/>
      <w:r w:rsidRPr="004A74E6">
        <w:rPr>
          <w:rFonts w:ascii="Verdana" w:hAnsi="Verdana"/>
          <w:b/>
          <w:sz w:val="24"/>
          <w:szCs w:val="24"/>
        </w:rPr>
        <w:t>:</w:t>
      </w:r>
      <w:r>
        <w:rPr>
          <w:rFonts w:ascii="Verdana" w:hAnsi="Verdana"/>
          <w:sz w:val="24"/>
          <w:szCs w:val="24"/>
        </w:rPr>
        <w:t xml:space="preserve"> TSG Friesenheim.</w:t>
      </w:r>
    </w:p>
    <w:p w14:paraId="1F936186" w14:textId="77777777" w:rsidR="00A006E2" w:rsidRDefault="00A006E2" w:rsidP="00A006E2">
      <w:pPr>
        <w:outlineLvl w:val="0"/>
        <w:rPr>
          <w:rFonts w:ascii="Verdana" w:hAnsi="Verdana"/>
          <w:sz w:val="24"/>
          <w:szCs w:val="24"/>
        </w:rPr>
      </w:pPr>
      <w:proofErr w:type="spellStart"/>
      <w:r w:rsidRPr="004A74E6">
        <w:rPr>
          <w:rFonts w:ascii="Verdana" w:hAnsi="Verdana"/>
          <w:b/>
          <w:sz w:val="24"/>
          <w:szCs w:val="24"/>
        </w:rPr>
        <w:t>wC</w:t>
      </w:r>
      <w:proofErr w:type="spellEnd"/>
      <w:r w:rsidRPr="004A74E6">
        <w:rPr>
          <w:rFonts w:ascii="Verdana" w:hAnsi="Verdana"/>
          <w:b/>
          <w:sz w:val="24"/>
          <w:szCs w:val="24"/>
        </w:rPr>
        <w:t>:</w:t>
      </w:r>
      <w:r>
        <w:rPr>
          <w:rFonts w:ascii="Verdana" w:hAnsi="Verdana"/>
          <w:sz w:val="24"/>
          <w:szCs w:val="24"/>
        </w:rPr>
        <w:t xml:space="preserve"> TSG Friesenheim, JSG </w:t>
      </w:r>
      <w:proofErr w:type="spellStart"/>
      <w:r>
        <w:rPr>
          <w:rFonts w:ascii="Verdana" w:hAnsi="Verdana"/>
          <w:sz w:val="24"/>
          <w:szCs w:val="24"/>
        </w:rPr>
        <w:t>Ottersheim</w:t>
      </w:r>
      <w:proofErr w:type="spellEnd"/>
      <w:r>
        <w:rPr>
          <w:rFonts w:ascii="Verdana" w:hAnsi="Verdana"/>
          <w:sz w:val="24"/>
          <w:szCs w:val="24"/>
        </w:rPr>
        <w:t>/</w:t>
      </w:r>
      <w:proofErr w:type="spellStart"/>
      <w:r>
        <w:rPr>
          <w:rFonts w:ascii="Verdana" w:hAnsi="Verdana"/>
          <w:sz w:val="24"/>
          <w:szCs w:val="24"/>
        </w:rPr>
        <w:t>Bellheim</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w:t>
      </w:r>
      <w:proofErr w:type="spellStart"/>
      <w:r>
        <w:rPr>
          <w:rFonts w:ascii="Verdana" w:hAnsi="Verdana"/>
          <w:sz w:val="24"/>
          <w:szCs w:val="24"/>
        </w:rPr>
        <w:t>Kuhardt</w:t>
      </w:r>
      <w:proofErr w:type="spellEnd"/>
      <w:r>
        <w:rPr>
          <w:rFonts w:ascii="Verdana" w:hAnsi="Verdana"/>
          <w:sz w:val="24"/>
          <w:szCs w:val="24"/>
        </w:rPr>
        <w:t>,</w:t>
      </w:r>
    </w:p>
    <w:p w14:paraId="74111350" w14:textId="77777777" w:rsidR="00A006E2" w:rsidRDefault="00A006E2" w:rsidP="00A006E2">
      <w:pPr>
        <w:outlineLvl w:val="0"/>
        <w:rPr>
          <w:rFonts w:ascii="Verdana" w:hAnsi="Verdana"/>
          <w:sz w:val="24"/>
          <w:szCs w:val="24"/>
        </w:rPr>
      </w:pPr>
      <w:r>
        <w:rPr>
          <w:rFonts w:ascii="Verdana" w:hAnsi="Verdana"/>
          <w:sz w:val="24"/>
          <w:szCs w:val="24"/>
        </w:rPr>
        <w:t xml:space="preserve">TV </w:t>
      </w:r>
      <w:proofErr w:type="spellStart"/>
      <w:r>
        <w:rPr>
          <w:rFonts w:ascii="Verdana" w:hAnsi="Verdana"/>
          <w:sz w:val="24"/>
          <w:szCs w:val="24"/>
        </w:rPr>
        <w:t>Rheingönheim</w:t>
      </w:r>
      <w:proofErr w:type="spellEnd"/>
      <w:r>
        <w:rPr>
          <w:rFonts w:ascii="Verdana" w:hAnsi="Verdana"/>
          <w:sz w:val="24"/>
          <w:szCs w:val="24"/>
        </w:rPr>
        <w:t>.</w:t>
      </w:r>
    </w:p>
    <w:p w14:paraId="4E1EE8C3" w14:textId="77777777" w:rsidR="00A006E2" w:rsidRPr="00F202BF" w:rsidRDefault="00A006E2" w:rsidP="00A006E2">
      <w:pPr>
        <w:outlineLvl w:val="0"/>
        <w:rPr>
          <w:rFonts w:ascii="Verdana" w:hAnsi="Verdana"/>
          <w:sz w:val="24"/>
          <w:szCs w:val="24"/>
        </w:rPr>
      </w:pPr>
      <w:r>
        <w:rPr>
          <w:rFonts w:ascii="Verdana" w:hAnsi="Verdana"/>
          <w:sz w:val="24"/>
          <w:szCs w:val="24"/>
        </w:rPr>
        <w:t xml:space="preserve">Die Vereine werden gebeten möglichst bald ihre Meldung an die RPS-Geschäftsstelle zu richten und nicht zu warten bis kurz vor Meldeschluss. Dadurch könnten die Spielpläne möglichst früh erstellt werden. </w:t>
      </w:r>
    </w:p>
    <w:p w14:paraId="12D44EB2" w14:textId="77777777" w:rsidR="00A006E2" w:rsidRDefault="00A006E2" w:rsidP="00A006E2">
      <w:pPr>
        <w:outlineLvl w:val="0"/>
        <w:rPr>
          <w:rFonts w:ascii="Verdana" w:hAnsi="Verdana"/>
          <w:sz w:val="24"/>
          <w:szCs w:val="24"/>
        </w:rPr>
      </w:pPr>
    </w:p>
    <w:p w14:paraId="75DBAB92" w14:textId="77777777" w:rsidR="00A006E2" w:rsidRDefault="00A006E2" w:rsidP="00A006E2">
      <w:pPr>
        <w:outlineLvl w:val="0"/>
        <w:rPr>
          <w:rFonts w:ascii="Verdana" w:hAnsi="Verdana"/>
          <w:b/>
          <w:sz w:val="24"/>
          <w:szCs w:val="24"/>
          <w:u w:val="single"/>
        </w:rPr>
      </w:pPr>
      <w:r w:rsidRPr="00E30EC4">
        <w:rPr>
          <w:rFonts w:ascii="Verdana" w:hAnsi="Verdana"/>
          <w:b/>
          <w:sz w:val="24"/>
          <w:szCs w:val="24"/>
          <w:u w:val="single"/>
        </w:rPr>
        <w:t>1.</w:t>
      </w:r>
      <w:r>
        <w:rPr>
          <w:rFonts w:ascii="Verdana" w:hAnsi="Verdana"/>
          <w:b/>
          <w:sz w:val="24"/>
          <w:szCs w:val="24"/>
          <w:u w:val="single"/>
        </w:rPr>
        <w:t xml:space="preserve"> </w:t>
      </w:r>
      <w:r w:rsidRPr="004B2F83">
        <w:rPr>
          <w:rFonts w:ascii="Verdana" w:hAnsi="Verdana"/>
          <w:b/>
          <w:sz w:val="24"/>
          <w:szCs w:val="24"/>
          <w:u w:val="single"/>
        </w:rPr>
        <w:t>Metropolregion</w:t>
      </w:r>
      <w:r>
        <w:rPr>
          <w:rFonts w:ascii="Verdana" w:hAnsi="Verdana"/>
          <w:b/>
          <w:sz w:val="24"/>
          <w:szCs w:val="24"/>
          <w:u w:val="single"/>
        </w:rPr>
        <w:t xml:space="preserve"> </w:t>
      </w:r>
      <w:proofErr w:type="spellStart"/>
      <w:r>
        <w:rPr>
          <w:rFonts w:ascii="Verdana" w:hAnsi="Verdana"/>
          <w:b/>
          <w:sz w:val="24"/>
          <w:szCs w:val="24"/>
          <w:u w:val="single"/>
        </w:rPr>
        <w:t>Handball</w:t>
      </w:r>
      <w:r w:rsidRPr="004B2F83">
        <w:rPr>
          <w:rFonts w:ascii="Verdana" w:hAnsi="Verdana"/>
          <w:b/>
          <w:sz w:val="24"/>
          <w:szCs w:val="24"/>
          <w:u w:val="single"/>
        </w:rPr>
        <w:t>Cup</w:t>
      </w:r>
      <w:proofErr w:type="spellEnd"/>
    </w:p>
    <w:p w14:paraId="075206FD" w14:textId="77777777" w:rsidR="00A006E2" w:rsidRDefault="00A006E2" w:rsidP="00A006E2">
      <w:pPr>
        <w:outlineLvl w:val="0"/>
        <w:rPr>
          <w:rFonts w:ascii="Verdana" w:hAnsi="Verdana"/>
          <w:sz w:val="24"/>
          <w:szCs w:val="24"/>
        </w:rPr>
      </w:pPr>
      <w:r>
        <w:rPr>
          <w:rFonts w:ascii="Verdana" w:hAnsi="Verdana"/>
          <w:sz w:val="24"/>
          <w:szCs w:val="24"/>
        </w:rPr>
        <w:t xml:space="preserve">Am 3.9. (Vorrunde) und 4.9.2016 (Hauptrunde) findet für die Altersklassen </w:t>
      </w:r>
      <w:proofErr w:type="spellStart"/>
      <w:r>
        <w:rPr>
          <w:rFonts w:ascii="Verdana" w:hAnsi="Verdana"/>
          <w:sz w:val="24"/>
          <w:szCs w:val="24"/>
        </w:rPr>
        <w:t>mB</w:t>
      </w:r>
      <w:proofErr w:type="spellEnd"/>
      <w:r>
        <w:rPr>
          <w:rFonts w:ascii="Verdana" w:hAnsi="Verdana"/>
          <w:sz w:val="24"/>
          <w:szCs w:val="24"/>
        </w:rPr>
        <w:t xml:space="preserve"> und </w:t>
      </w:r>
      <w:proofErr w:type="spellStart"/>
      <w:r>
        <w:rPr>
          <w:rFonts w:ascii="Verdana" w:hAnsi="Verdana"/>
          <w:sz w:val="24"/>
          <w:szCs w:val="24"/>
        </w:rPr>
        <w:t>wB</w:t>
      </w:r>
      <w:proofErr w:type="spellEnd"/>
      <w:r>
        <w:rPr>
          <w:rFonts w:ascii="Verdana" w:hAnsi="Verdana"/>
          <w:sz w:val="24"/>
          <w:szCs w:val="24"/>
        </w:rPr>
        <w:t xml:space="preserve"> in Wiesloch der 1. Metropolregion </w:t>
      </w:r>
      <w:proofErr w:type="spellStart"/>
      <w:r>
        <w:rPr>
          <w:rFonts w:ascii="Verdana" w:hAnsi="Verdana"/>
          <w:sz w:val="24"/>
          <w:szCs w:val="24"/>
        </w:rPr>
        <w:t>HandballCup</w:t>
      </w:r>
      <w:proofErr w:type="spellEnd"/>
      <w:r>
        <w:rPr>
          <w:rFonts w:ascii="Verdana" w:hAnsi="Verdana"/>
          <w:sz w:val="24"/>
          <w:szCs w:val="24"/>
        </w:rPr>
        <w:t xml:space="preserve"> statt. Dem Pfälzer Handball-Verband stehen jeweils zwei Plätze zur Verfügung. Die TSG Friesenheim ist in beiden Altersklassen gesetzt, sodass noch jeweils ein weiterer Platz pro Altersklasse zur Verfügung steht. Für die Vergabe dieser Plätze gilt folgende Reihenfolge:</w:t>
      </w:r>
    </w:p>
    <w:p w14:paraId="70E2D0A1" w14:textId="77777777" w:rsidR="00A006E2" w:rsidRDefault="00A006E2" w:rsidP="00A006E2">
      <w:pPr>
        <w:outlineLvl w:val="0"/>
        <w:rPr>
          <w:rFonts w:ascii="Verdana" w:hAnsi="Verdana"/>
          <w:sz w:val="24"/>
          <w:szCs w:val="24"/>
        </w:rPr>
      </w:pPr>
      <w:proofErr w:type="spellStart"/>
      <w:r w:rsidRPr="00E30EC4">
        <w:rPr>
          <w:rFonts w:ascii="Verdana" w:hAnsi="Verdana"/>
          <w:b/>
          <w:sz w:val="24"/>
          <w:szCs w:val="24"/>
        </w:rPr>
        <w:t>mB</w:t>
      </w:r>
      <w:proofErr w:type="spellEnd"/>
      <w:r w:rsidRPr="00E30EC4">
        <w:rPr>
          <w:rFonts w:ascii="Verdana" w:hAnsi="Verdana"/>
          <w:b/>
          <w:sz w:val="24"/>
          <w:szCs w:val="24"/>
        </w:rPr>
        <w:t>:</w:t>
      </w:r>
      <w:r>
        <w:rPr>
          <w:rFonts w:ascii="Verdana" w:hAnsi="Verdana"/>
          <w:sz w:val="24"/>
          <w:szCs w:val="24"/>
        </w:rPr>
        <w:t xml:space="preserve"> HSG Dudenhofen/Schifferstadt (2. </w:t>
      </w:r>
      <w:proofErr w:type="spellStart"/>
      <w:r>
        <w:rPr>
          <w:rFonts w:ascii="Verdana" w:hAnsi="Verdana"/>
          <w:sz w:val="24"/>
          <w:szCs w:val="24"/>
        </w:rPr>
        <w:t>JOLmB-Quali</w:t>
      </w:r>
      <w:proofErr w:type="spellEnd"/>
      <w:r>
        <w:rPr>
          <w:rFonts w:ascii="Verdana" w:hAnsi="Verdana"/>
          <w:sz w:val="24"/>
          <w:szCs w:val="24"/>
        </w:rPr>
        <w:t xml:space="preserve">), JSG </w:t>
      </w:r>
      <w:proofErr w:type="spellStart"/>
      <w:r>
        <w:rPr>
          <w:rFonts w:ascii="Verdana" w:hAnsi="Verdana"/>
          <w:sz w:val="24"/>
          <w:szCs w:val="24"/>
        </w:rPr>
        <w:t>Ottersheim</w:t>
      </w:r>
      <w:proofErr w:type="spellEnd"/>
      <w:r>
        <w:rPr>
          <w:rFonts w:ascii="Verdana" w:hAnsi="Verdana"/>
          <w:sz w:val="24"/>
          <w:szCs w:val="24"/>
        </w:rPr>
        <w:t>/</w:t>
      </w:r>
      <w:proofErr w:type="spellStart"/>
      <w:r>
        <w:rPr>
          <w:rFonts w:ascii="Verdana" w:hAnsi="Verdana"/>
          <w:sz w:val="24"/>
          <w:szCs w:val="24"/>
        </w:rPr>
        <w:t>Bellheim</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w:t>
      </w:r>
      <w:proofErr w:type="spellStart"/>
      <w:r>
        <w:rPr>
          <w:rFonts w:ascii="Verdana" w:hAnsi="Verdana"/>
          <w:sz w:val="24"/>
          <w:szCs w:val="24"/>
        </w:rPr>
        <w:t>Kuhardt</w:t>
      </w:r>
      <w:proofErr w:type="spellEnd"/>
      <w:r>
        <w:rPr>
          <w:rFonts w:ascii="Verdana" w:hAnsi="Verdana"/>
          <w:sz w:val="24"/>
          <w:szCs w:val="24"/>
        </w:rPr>
        <w:t xml:space="preserve"> (3. </w:t>
      </w:r>
      <w:proofErr w:type="spellStart"/>
      <w:r>
        <w:rPr>
          <w:rFonts w:ascii="Verdana" w:hAnsi="Verdana"/>
          <w:sz w:val="24"/>
          <w:szCs w:val="24"/>
        </w:rPr>
        <w:t>JOLmB-Quali</w:t>
      </w:r>
      <w:proofErr w:type="spellEnd"/>
      <w:r>
        <w:rPr>
          <w:rFonts w:ascii="Verdana" w:hAnsi="Verdana"/>
          <w:sz w:val="24"/>
          <w:szCs w:val="24"/>
        </w:rPr>
        <w:t xml:space="preserve">), TG Waldsee (4. </w:t>
      </w:r>
      <w:proofErr w:type="spellStart"/>
      <w:r>
        <w:rPr>
          <w:rFonts w:ascii="Verdana" w:hAnsi="Verdana"/>
          <w:sz w:val="24"/>
          <w:szCs w:val="24"/>
        </w:rPr>
        <w:t>JOLmB-Quali</w:t>
      </w:r>
      <w:proofErr w:type="spellEnd"/>
      <w:r>
        <w:rPr>
          <w:rFonts w:ascii="Verdana" w:hAnsi="Verdana"/>
          <w:sz w:val="24"/>
          <w:szCs w:val="24"/>
        </w:rPr>
        <w:t xml:space="preserve">), TV Hochdorf (5. </w:t>
      </w:r>
      <w:proofErr w:type="spellStart"/>
      <w:r>
        <w:rPr>
          <w:rFonts w:ascii="Verdana" w:hAnsi="Verdana"/>
          <w:sz w:val="24"/>
          <w:szCs w:val="24"/>
        </w:rPr>
        <w:t>JOLmB-Quali</w:t>
      </w:r>
      <w:proofErr w:type="spellEnd"/>
      <w:r>
        <w:rPr>
          <w:rFonts w:ascii="Verdana" w:hAnsi="Verdana"/>
          <w:sz w:val="24"/>
          <w:szCs w:val="24"/>
        </w:rPr>
        <w:t xml:space="preserve">), HR Göllheim/Eisenberg (Gruppensieger </w:t>
      </w:r>
      <w:proofErr w:type="spellStart"/>
      <w:r>
        <w:rPr>
          <w:rFonts w:ascii="Verdana" w:hAnsi="Verdana"/>
          <w:sz w:val="24"/>
          <w:szCs w:val="24"/>
        </w:rPr>
        <w:t>JPLmB-Quali</w:t>
      </w:r>
      <w:proofErr w:type="spellEnd"/>
      <w:r>
        <w:rPr>
          <w:rFonts w:ascii="Verdana" w:hAnsi="Verdana"/>
          <w:sz w:val="24"/>
          <w:szCs w:val="24"/>
        </w:rPr>
        <w:t xml:space="preserve">), </w:t>
      </w:r>
      <w:proofErr w:type="spellStart"/>
      <w:r>
        <w:rPr>
          <w:rFonts w:ascii="Verdana" w:hAnsi="Verdana"/>
          <w:sz w:val="24"/>
          <w:szCs w:val="24"/>
        </w:rPr>
        <w:t>mABSG</w:t>
      </w:r>
      <w:proofErr w:type="spellEnd"/>
      <w:r>
        <w:rPr>
          <w:rFonts w:ascii="Verdana" w:hAnsi="Verdana"/>
          <w:sz w:val="24"/>
          <w:szCs w:val="24"/>
        </w:rPr>
        <w:t xml:space="preserve"> </w:t>
      </w:r>
      <w:proofErr w:type="spellStart"/>
      <w:r>
        <w:rPr>
          <w:rFonts w:ascii="Verdana" w:hAnsi="Verdana"/>
          <w:sz w:val="24"/>
          <w:szCs w:val="24"/>
        </w:rPr>
        <w:t>Thaleischweiler</w:t>
      </w:r>
      <w:proofErr w:type="spellEnd"/>
      <w:r>
        <w:rPr>
          <w:rFonts w:ascii="Verdana" w:hAnsi="Verdana"/>
          <w:sz w:val="24"/>
          <w:szCs w:val="24"/>
        </w:rPr>
        <w:t>/</w:t>
      </w:r>
      <w:proofErr w:type="spellStart"/>
      <w:r>
        <w:rPr>
          <w:rFonts w:ascii="Verdana" w:hAnsi="Verdana"/>
          <w:sz w:val="24"/>
          <w:szCs w:val="24"/>
        </w:rPr>
        <w:t>Dansenberg</w:t>
      </w:r>
      <w:proofErr w:type="spellEnd"/>
      <w:r>
        <w:rPr>
          <w:rFonts w:ascii="Verdana" w:hAnsi="Verdana"/>
          <w:sz w:val="24"/>
          <w:szCs w:val="24"/>
        </w:rPr>
        <w:t xml:space="preserve"> (Gruppensieger </w:t>
      </w:r>
      <w:proofErr w:type="spellStart"/>
      <w:r>
        <w:rPr>
          <w:rFonts w:ascii="Verdana" w:hAnsi="Verdana"/>
          <w:sz w:val="24"/>
          <w:szCs w:val="24"/>
        </w:rPr>
        <w:t>JPLmB-Quali</w:t>
      </w:r>
      <w:proofErr w:type="spellEnd"/>
      <w:r>
        <w:rPr>
          <w:rFonts w:ascii="Verdana" w:hAnsi="Verdana"/>
          <w:sz w:val="24"/>
          <w:szCs w:val="24"/>
        </w:rPr>
        <w:t>).</w:t>
      </w:r>
    </w:p>
    <w:p w14:paraId="486A9D95" w14:textId="77777777" w:rsidR="00A006E2" w:rsidRDefault="00A006E2" w:rsidP="00A006E2">
      <w:pPr>
        <w:outlineLvl w:val="0"/>
        <w:rPr>
          <w:rFonts w:ascii="Verdana" w:hAnsi="Verdana"/>
          <w:sz w:val="24"/>
          <w:szCs w:val="24"/>
        </w:rPr>
      </w:pPr>
      <w:r>
        <w:rPr>
          <w:rFonts w:ascii="Verdana" w:hAnsi="Verdana"/>
          <w:sz w:val="24"/>
          <w:szCs w:val="24"/>
        </w:rPr>
        <w:t>Allen genannten Vereinen habe ich die Ausschreibung/Durchführungsbestimmungen per Mail zukommen lassen.</w:t>
      </w:r>
    </w:p>
    <w:p w14:paraId="3D2C48F4" w14:textId="77777777" w:rsidR="00A006E2" w:rsidRPr="00B51889" w:rsidRDefault="00A006E2" w:rsidP="00A006E2">
      <w:pPr>
        <w:outlineLvl w:val="0"/>
        <w:rPr>
          <w:rFonts w:ascii="Verdana" w:hAnsi="Verdana"/>
          <w:sz w:val="24"/>
          <w:szCs w:val="24"/>
        </w:rPr>
      </w:pPr>
      <w:proofErr w:type="spellStart"/>
      <w:r w:rsidRPr="00245E02">
        <w:rPr>
          <w:rFonts w:ascii="Verdana" w:hAnsi="Verdana"/>
          <w:b/>
          <w:sz w:val="24"/>
          <w:szCs w:val="24"/>
        </w:rPr>
        <w:t>wB</w:t>
      </w:r>
      <w:proofErr w:type="spellEnd"/>
      <w:r w:rsidRPr="00245E02">
        <w:rPr>
          <w:rFonts w:ascii="Verdana" w:hAnsi="Verdana"/>
          <w:b/>
          <w:sz w:val="24"/>
          <w:szCs w:val="24"/>
        </w:rPr>
        <w:t>:</w:t>
      </w:r>
      <w:r>
        <w:rPr>
          <w:rFonts w:ascii="Verdana" w:hAnsi="Verdana"/>
          <w:b/>
          <w:sz w:val="24"/>
          <w:szCs w:val="24"/>
        </w:rPr>
        <w:t xml:space="preserve"> </w:t>
      </w:r>
      <w:r>
        <w:rPr>
          <w:rFonts w:ascii="Verdana" w:hAnsi="Verdana"/>
          <w:sz w:val="24"/>
          <w:szCs w:val="24"/>
        </w:rPr>
        <w:t xml:space="preserve">Die Gruppenersten und Gruppenzweiten der </w:t>
      </w:r>
      <w:proofErr w:type="spellStart"/>
      <w:r>
        <w:rPr>
          <w:rFonts w:ascii="Verdana" w:hAnsi="Verdana"/>
          <w:sz w:val="24"/>
          <w:szCs w:val="24"/>
        </w:rPr>
        <w:t>JPLwB-Quali</w:t>
      </w:r>
      <w:proofErr w:type="spellEnd"/>
      <w:r>
        <w:rPr>
          <w:rFonts w:ascii="Verdana" w:hAnsi="Verdana"/>
          <w:sz w:val="24"/>
          <w:szCs w:val="24"/>
        </w:rPr>
        <w:t xml:space="preserve"> (11.+12.6.16). Die Ausschreibung/</w:t>
      </w:r>
      <w:proofErr w:type="spellStart"/>
      <w:r>
        <w:rPr>
          <w:rFonts w:ascii="Verdana" w:hAnsi="Verdana"/>
          <w:sz w:val="24"/>
          <w:szCs w:val="24"/>
        </w:rPr>
        <w:t>Durchfürhungsbestimmungen</w:t>
      </w:r>
      <w:proofErr w:type="spellEnd"/>
      <w:r>
        <w:rPr>
          <w:rFonts w:ascii="Verdana" w:hAnsi="Verdana"/>
          <w:sz w:val="24"/>
          <w:szCs w:val="24"/>
        </w:rPr>
        <w:t xml:space="preserve"> werden am 13.6. per Mail an die betreffenden Vereine verschickt.</w:t>
      </w:r>
    </w:p>
    <w:p w14:paraId="66F77ABA" w14:textId="77777777" w:rsidR="00A006E2" w:rsidRPr="00E30EC4" w:rsidRDefault="00A006E2" w:rsidP="00A006E2">
      <w:pPr>
        <w:outlineLvl w:val="0"/>
        <w:rPr>
          <w:rFonts w:ascii="Verdana" w:hAnsi="Verdana"/>
          <w:sz w:val="24"/>
          <w:szCs w:val="24"/>
        </w:rPr>
      </w:pPr>
      <w:r>
        <w:rPr>
          <w:rFonts w:ascii="Verdana" w:hAnsi="Verdana"/>
          <w:sz w:val="24"/>
          <w:szCs w:val="24"/>
        </w:rPr>
        <w:t xml:space="preserve">Bei Meldungen bis zum 20.6.2016 darf der bestplatzierte Gemeldete an dem Turnier teilnehmen. Danach der, der zuerst meldet.   </w:t>
      </w:r>
    </w:p>
    <w:p w14:paraId="3F2C135A" w14:textId="77777777" w:rsidR="00A006E2" w:rsidRDefault="00A006E2" w:rsidP="00A006E2">
      <w:pPr>
        <w:outlineLvl w:val="0"/>
        <w:rPr>
          <w:rFonts w:ascii="Verdana" w:hAnsi="Verdana"/>
          <w:b/>
          <w:sz w:val="24"/>
          <w:szCs w:val="24"/>
          <w:u w:val="single"/>
        </w:rPr>
      </w:pPr>
    </w:p>
    <w:p w14:paraId="18EF3F1C" w14:textId="77777777" w:rsidR="00A006E2" w:rsidRDefault="00A006E2" w:rsidP="00A006E2">
      <w:pPr>
        <w:outlineLvl w:val="0"/>
        <w:rPr>
          <w:rFonts w:ascii="Verdana" w:hAnsi="Verdana"/>
          <w:b/>
          <w:sz w:val="24"/>
          <w:szCs w:val="24"/>
          <w:u w:val="single"/>
        </w:rPr>
      </w:pPr>
      <w:r>
        <w:rPr>
          <w:rFonts w:ascii="Verdana" w:hAnsi="Verdana"/>
          <w:b/>
          <w:sz w:val="24"/>
          <w:szCs w:val="24"/>
          <w:u w:val="single"/>
        </w:rPr>
        <w:t>Zeitnehmer-/</w:t>
      </w:r>
      <w:proofErr w:type="spellStart"/>
      <w:r>
        <w:rPr>
          <w:rFonts w:ascii="Verdana" w:hAnsi="Verdana"/>
          <w:b/>
          <w:sz w:val="24"/>
          <w:szCs w:val="24"/>
          <w:u w:val="single"/>
        </w:rPr>
        <w:t>Sekretärausweise</w:t>
      </w:r>
      <w:proofErr w:type="spellEnd"/>
    </w:p>
    <w:p w14:paraId="2D54DFBA" w14:textId="77777777" w:rsidR="00A006E2" w:rsidRDefault="00A006E2" w:rsidP="00A006E2">
      <w:pPr>
        <w:outlineLvl w:val="0"/>
        <w:rPr>
          <w:rFonts w:ascii="Verdana" w:hAnsi="Verdana"/>
          <w:sz w:val="24"/>
          <w:szCs w:val="24"/>
        </w:rPr>
      </w:pPr>
      <w:r>
        <w:rPr>
          <w:rFonts w:ascii="Verdana" w:hAnsi="Verdana"/>
          <w:sz w:val="24"/>
          <w:szCs w:val="24"/>
        </w:rPr>
        <w:t xml:space="preserve">Ausweise deren Gültigkeit bis zum 30.6.2016 befristet ist, bleiben bis zum Ende der Saison 2016/17 weiterhin gültig (30.6.2017). Zeitnehmer/Sekretäre die an einer theoretischen Schulung „elektronischer Spielbericht“ teilgenommen haben, bekommen einen neuen Ausweis. Dazu sind folgende Unterlagen an die PfHV-Passstelle zu senden: Ein Personalbogen Zeitnehmer/Sekretäre (inzwischen ist ein neues Formular auf unserer Homepage platziert), ein Passbild und den alten Zeitnehmer/Sekretär-Ausweis. </w:t>
      </w:r>
    </w:p>
    <w:p w14:paraId="2C17B225" w14:textId="5F489B4A" w:rsidR="00A006E2" w:rsidRDefault="00A006E2" w:rsidP="00A006E2">
      <w:pPr>
        <w:outlineLvl w:val="0"/>
        <w:rPr>
          <w:rFonts w:ascii="Verdana" w:hAnsi="Verdana"/>
          <w:sz w:val="24"/>
          <w:szCs w:val="24"/>
        </w:rPr>
      </w:pPr>
    </w:p>
    <w:p w14:paraId="7F7A4650" w14:textId="053039DF" w:rsidR="00A006E2" w:rsidRDefault="00A006E2" w:rsidP="00A006E2">
      <w:pPr>
        <w:outlineLvl w:val="0"/>
        <w:rPr>
          <w:rFonts w:ascii="Verdana" w:hAnsi="Verdana"/>
          <w:sz w:val="24"/>
          <w:szCs w:val="24"/>
        </w:rPr>
      </w:pPr>
    </w:p>
    <w:p w14:paraId="2628C9C0" w14:textId="77777777" w:rsidR="00A006E2" w:rsidRDefault="00A006E2" w:rsidP="00A006E2">
      <w:pPr>
        <w:outlineLvl w:val="0"/>
        <w:rPr>
          <w:rFonts w:ascii="Verdana" w:hAnsi="Verdana"/>
          <w:sz w:val="24"/>
          <w:szCs w:val="24"/>
        </w:rPr>
      </w:pPr>
    </w:p>
    <w:p w14:paraId="78718ACC" w14:textId="77777777" w:rsidR="00A006E2" w:rsidRPr="0003162A" w:rsidRDefault="00A006E2" w:rsidP="00A006E2">
      <w:pPr>
        <w:outlineLvl w:val="0"/>
        <w:rPr>
          <w:rFonts w:ascii="Verdana" w:hAnsi="Verdana"/>
          <w:sz w:val="24"/>
          <w:szCs w:val="24"/>
        </w:rPr>
      </w:pPr>
    </w:p>
    <w:p w14:paraId="241A0B89" w14:textId="77777777" w:rsidR="00A006E2" w:rsidRPr="0030586E" w:rsidRDefault="00A006E2" w:rsidP="00A006E2">
      <w:pPr>
        <w:outlineLvl w:val="0"/>
        <w:rPr>
          <w:rFonts w:ascii="Verdana" w:hAnsi="Verdana"/>
          <w:b/>
          <w:sz w:val="24"/>
          <w:szCs w:val="24"/>
          <w:u w:val="single"/>
        </w:rPr>
      </w:pPr>
      <w:r w:rsidRPr="0030586E">
        <w:rPr>
          <w:rFonts w:ascii="Verdana" w:hAnsi="Verdana"/>
          <w:b/>
          <w:sz w:val="24"/>
          <w:szCs w:val="24"/>
          <w:u w:val="single"/>
        </w:rPr>
        <w:t>Festspielen ab 1.7.2016</w:t>
      </w:r>
    </w:p>
    <w:p w14:paraId="1639554C" w14:textId="77777777" w:rsidR="00A006E2" w:rsidRDefault="00A006E2" w:rsidP="00A006E2">
      <w:pPr>
        <w:outlineLvl w:val="0"/>
        <w:rPr>
          <w:rFonts w:ascii="Verdana" w:hAnsi="Verdana"/>
          <w:sz w:val="24"/>
          <w:szCs w:val="24"/>
        </w:rPr>
      </w:pPr>
      <w:r>
        <w:rPr>
          <w:rFonts w:ascii="Verdana" w:hAnsi="Verdana"/>
          <w:sz w:val="24"/>
          <w:szCs w:val="24"/>
        </w:rPr>
        <w:t xml:space="preserve">Die Entscheidung ist gefallen. Der DHB hat den § 55 </w:t>
      </w:r>
      <w:proofErr w:type="spellStart"/>
      <w:r>
        <w:rPr>
          <w:rFonts w:ascii="Verdana" w:hAnsi="Verdana"/>
          <w:sz w:val="24"/>
          <w:szCs w:val="24"/>
        </w:rPr>
        <w:t>SpO</w:t>
      </w:r>
      <w:proofErr w:type="spellEnd"/>
      <w:r>
        <w:rPr>
          <w:rFonts w:ascii="Verdana" w:hAnsi="Verdana"/>
          <w:sz w:val="24"/>
          <w:szCs w:val="24"/>
        </w:rPr>
        <w:t xml:space="preserve"> (Einschränkung des Spielrechts in Meisterschaftsspielen) neu gefasst. Der Grundsatz dieses § lautet nun </w:t>
      </w:r>
    </w:p>
    <w:p w14:paraId="308A05E0" w14:textId="77777777" w:rsidR="00A006E2" w:rsidRDefault="00A006E2" w:rsidP="00A006E2">
      <w:pPr>
        <w:outlineLvl w:val="0"/>
        <w:rPr>
          <w:rFonts w:ascii="Verdana" w:hAnsi="Verdana"/>
          <w:sz w:val="24"/>
          <w:szCs w:val="24"/>
        </w:rPr>
      </w:pPr>
    </w:p>
    <w:p w14:paraId="3A101DDE" w14:textId="77777777" w:rsidR="00A006E2" w:rsidRDefault="00A006E2" w:rsidP="00A006E2">
      <w:pPr>
        <w:outlineLvl w:val="0"/>
        <w:rPr>
          <w:rFonts w:ascii="Verdana" w:hAnsi="Verdana"/>
          <w:sz w:val="24"/>
          <w:szCs w:val="24"/>
        </w:rPr>
      </w:pPr>
      <w:r>
        <w:rPr>
          <w:rFonts w:ascii="Verdana" w:hAnsi="Verdana"/>
          <w:sz w:val="24"/>
          <w:szCs w:val="24"/>
        </w:rPr>
        <w:t xml:space="preserve">„Für Vereine (Spielgemeinschaften) mit mehreren Mannschaften in derselben Altersklasse wird das Spielrecht der Spieler in Meisterschaftsspielen des Vereins in der Weise eingeschränkt, dass ein Spieler nach der Teilnahme an zwei aufeinanderfolgenden Spielen der höheren Mannschaft/en für die niedrigere Mannschaft erst wieder teilnahmeberechtigt wird, wenn zwei weitere aufeinanderfolgende Meisterschaftsspiele der höheren Mannschaft/en ohne ihn ausgetragen worden sind </w:t>
      </w:r>
      <w:proofErr w:type="spellStart"/>
      <w:r>
        <w:rPr>
          <w:rFonts w:ascii="Verdana" w:hAnsi="Verdana"/>
          <w:sz w:val="24"/>
          <w:szCs w:val="24"/>
        </w:rPr>
        <w:t>bzw</w:t>
      </w:r>
      <w:proofErr w:type="spellEnd"/>
      <w:r>
        <w:rPr>
          <w:rFonts w:ascii="Verdana" w:hAnsi="Verdana"/>
          <w:sz w:val="24"/>
          <w:szCs w:val="24"/>
        </w:rPr>
        <w:t xml:space="preserve"> nach der letzten Teilnahme an einem Meisterschaftsspiel der höheren Mannschaft ein Zeitraum von vier Wochen verstrichen ist.“ </w:t>
      </w:r>
    </w:p>
    <w:p w14:paraId="1756B008" w14:textId="77777777" w:rsidR="00A006E2" w:rsidRDefault="00A006E2" w:rsidP="00A006E2">
      <w:pPr>
        <w:outlineLvl w:val="0"/>
        <w:rPr>
          <w:rFonts w:ascii="Verdana" w:hAnsi="Verdana"/>
          <w:sz w:val="24"/>
          <w:szCs w:val="24"/>
        </w:rPr>
      </w:pPr>
      <w:r>
        <w:rPr>
          <w:rFonts w:ascii="Verdana" w:hAnsi="Verdana"/>
          <w:sz w:val="24"/>
          <w:szCs w:val="24"/>
        </w:rPr>
        <w:t xml:space="preserve"> </w:t>
      </w:r>
    </w:p>
    <w:p w14:paraId="73ABE956" w14:textId="77777777" w:rsidR="00A006E2" w:rsidRDefault="00A006E2" w:rsidP="00A006E2">
      <w:pPr>
        <w:outlineLvl w:val="0"/>
        <w:rPr>
          <w:rFonts w:ascii="Verdana" w:hAnsi="Verdana"/>
          <w:sz w:val="24"/>
          <w:szCs w:val="24"/>
        </w:rPr>
      </w:pPr>
      <w:r>
        <w:rPr>
          <w:rFonts w:ascii="Verdana" w:hAnsi="Verdana"/>
          <w:sz w:val="24"/>
          <w:szCs w:val="24"/>
        </w:rPr>
        <w:t xml:space="preserve">U21-Spieler (nach dem 30.6.1995 geboren) können sich weiterhin in Erwachsenenmannschaften nicht </w:t>
      </w:r>
      <w:proofErr w:type="spellStart"/>
      <w:r>
        <w:rPr>
          <w:rFonts w:ascii="Verdana" w:hAnsi="Verdana"/>
          <w:sz w:val="24"/>
          <w:szCs w:val="24"/>
        </w:rPr>
        <w:t>festspielen</w:t>
      </w:r>
      <w:proofErr w:type="spellEnd"/>
      <w:r>
        <w:rPr>
          <w:rFonts w:ascii="Verdana" w:hAnsi="Verdana"/>
          <w:sz w:val="24"/>
          <w:szCs w:val="24"/>
        </w:rPr>
        <w:t>.</w:t>
      </w:r>
    </w:p>
    <w:p w14:paraId="25237E8E" w14:textId="77777777" w:rsidR="00A006E2" w:rsidRDefault="00A006E2" w:rsidP="00A006E2">
      <w:pPr>
        <w:outlineLvl w:val="0"/>
        <w:rPr>
          <w:rFonts w:ascii="Verdana" w:hAnsi="Verdana"/>
          <w:sz w:val="24"/>
          <w:szCs w:val="24"/>
        </w:rPr>
      </w:pPr>
    </w:p>
    <w:p w14:paraId="5DBAE03B" w14:textId="77777777" w:rsidR="00A006E2" w:rsidRDefault="00A006E2" w:rsidP="00A006E2">
      <w:pPr>
        <w:outlineLvl w:val="0"/>
        <w:rPr>
          <w:rFonts w:ascii="Verdana" w:hAnsi="Verdana"/>
          <w:sz w:val="24"/>
          <w:szCs w:val="24"/>
        </w:rPr>
      </w:pPr>
      <w:r>
        <w:rPr>
          <w:rFonts w:ascii="Verdana" w:hAnsi="Verdana"/>
          <w:sz w:val="24"/>
          <w:szCs w:val="24"/>
        </w:rPr>
        <w:t xml:space="preserve">Spieler des jüngeren Jahrgangs einer Jugendaltersklasse können sich weiterhin nicht </w:t>
      </w:r>
      <w:proofErr w:type="spellStart"/>
      <w:r>
        <w:rPr>
          <w:rFonts w:ascii="Verdana" w:hAnsi="Verdana"/>
          <w:sz w:val="24"/>
          <w:szCs w:val="24"/>
        </w:rPr>
        <w:t>festspielen</w:t>
      </w:r>
      <w:proofErr w:type="spellEnd"/>
      <w:r>
        <w:rPr>
          <w:rFonts w:ascii="Verdana" w:hAnsi="Verdana"/>
          <w:sz w:val="24"/>
          <w:szCs w:val="24"/>
        </w:rPr>
        <w:t>.</w:t>
      </w:r>
    </w:p>
    <w:p w14:paraId="65391EAF" w14:textId="77777777" w:rsidR="00A006E2" w:rsidRDefault="00A006E2" w:rsidP="00A006E2">
      <w:pPr>
        <w:outlineLvl w:val="0"/>
        <w:rPr>
          <w:rFonts w:ascii="Verdana" w:hAnsi="Verdana"/>
          <w:sz w:val="24"/>
          <w:szCs w:val="24"/>
        </w:rPr>
      </w:pPr>
    </w:p>
    <w:p w14:paraId="5B5B04F3" w14:textId="77777777" w:rsidR="00A006E2" w:rsidRDefault="00A006E2" w:rsidP="00A006E2">
      <w:pPr>
        <w:outlineLvl w:val="0"/>
        <w:rPr>
          <w:rFonts w:ascii="Verdana" w:hAnsi="Verdana"/>
          <w:sz w:val="24"/>
          <w:szCs w:val="24"/>
        </w:rPr>
      </w:pPr>
      <w:r>
        <w:rPr>
          <w:rFonts w:ascii="Verdana" w:hAnsi="Verdana"/>
          <w:sz w:val="24"/>
          <w:szCs w:val="24"/>
        </w:rPr>
        <w:t>Zu diesem Thema stehe ich selbstverständlich jederzeit für Fragen zur Verfügung!</w:t>
      </w:r>
    </w:p>
    <w:p w14:paraId="4DD9D543" w14:textId="77777777" w:rsidR="00A006E2" w:rsidRDefault="00A006E2" w:rsidP="00A006E2">
      <w:pPr>
        <w:outlineLvl w:val="0"/>
        <w:rPr>
          <w:rFonts w:ascii="Verdana" w:hAnsi="Verdana"/>
          <w:sz w:val="24"/>
          <w:szCs w:val="24"/>
        </w:rPr>
      </w:pPr>
    </w:p>
    <w:p w14:paraId="38D75643" w14:textId="77777777" w:rsidR="00A006E2" w:rsidRPr="00EC5EA9" w:rsidRDefault="00A006E2" w:rsidP="00A006E2">
      <w:pPr>
        <w:outlineLvl w:val="0"/>
        <w:rPr>
          <w:rFonts w:ascii="Verdana" w:hAnsi="Verdana"/>
          <w:b/>
          <w:sz w:val="24"/>
          <w:szCs w:val="24"/>
          <w:u w:val="single"/>
        </w:rPr>
      </w:pPr>
      <w:r w:rsidRPr="00EC5EA9">
        <w:rPr>
          <w:rFonts w:ascii="Verdana" w:hAnsi="Verdana"/>
          <w:b/>
          <w:sz w:val="24"/>
          <w:szCs w:val="24"/>
          <w:u w:val="single"/>
        </w:rPr>
        <w:t>Saisonkalender, Durchführungsbestimmungen</w:t>
      </w:r>
    </w:p>
    <w:p w14:paraId="381529E6" w14:textId="77777777" w:rsidR="00A006E2" w:rsidRDefault="00A006E2" w:rsidP="00A006E2">
      <w:pPr>
        <w:outlineLvl w:val="0"/>
        <w:rPr>
          <w:rFonts w:ascii="Verdana" w:hAnsi="Verdana"/>
          <w:b/>
          <w:sz w:val="24"/>
          <w:szCs w:val="24"/>
        </w:rPr>
      </w:pPr>
      <w:r>
        <w:rPr>
          <w:rFonts w:ascii="Verdana" w:hAnsi="Verdana"/>
          <w:sz w:val="24"/>
          <w:szCs w:val="24"/>
        </w:rPr>
        <w:t>Der Saisonkalender 2016/17, die Durchführungsbestimmungen für die Jugendqualifikation 2016 und der Entwurf der Durchführungsbestimmungen für die Saison 2016/17 (hier sind noch Änderungen möglich) sind nun auf unserer Homepage einzusehen.</w:t>
      </w:r>
      <w:r w:rsidRPr="001B7BA4">
        <w:rPr>
          <w:rFonts w:ascii="Verdana" w:hAnsi="Verdana"/>
          <w:b/>
          <w:sz w:val="24"/>
          <w:szCs w:val="24"/>
        </w:rPr>
        <w:t xml:space="preserve"> </w:t>
      </w:r>
    </w:p>
    <w:p w14:paraId="1EF52311" w14:textId="77777777" w:rsidR="00A006E2" w:rsidRDefault="00A006E2" w:rsidP="00A006E2">
      <w:pPr>
        <w:outlineLvl w:val="0"/>
        <w:rPr>
          <w:rFonts w:ascii="Verdana" w:hAnsi="Verdana"/>
          <w:b/>
          <w:sz w:val="24"/>
          <w:szCs w:val="24"/>
        </w:rPr>
      </w:pPr>
    </w:p>
    <w:p w14:paraId="3D4EF3BB" w14:textId="77777777" w:rsidR="00A006E2" w:rsidRPr="00212DB1" w:rsidRDefault="00A006E2" w:rsidP="00A006E2">
      <w:pPr>
        <w:outlineLvl w:val="0"/>
        <w:rPr>
          <w:rFonts w:ascii="Verdana" w:hAnsi="Verdana"/>
          <w:sz w:val="24"/>
          <w:szCs w:val="24"/>
        </w:rPr>
      </w:pPr>
      <w:r>
        <w:rPr>
          <w:rFonts w:ascii="Verdana" w:hAnsi="Verdana"/>
          <w:sz w:val="24"/>
          <w:szCs w:val="24"/>
        </w:rPr>
        <w:t xml:space="preserve">Ab der Saison 2016/17 lassen wir keine Reservemannschaften am regulären Spielbetrieb der B-Klasse Männer bzw. der A-Klasse Frauen teilnehmen. Wir machen uns trotzdem Gedanken wie wir einen Hobby-Spielbetrieb außerhalb des regulären Spielbetriebs (z. B. an Pokalspieltagen, während der Ferien) organisieren können. </w:t>
      </w:r>
    </w:p>
    <w:p w14:paraId="18E91B63" w14:textId="77777777" w:rsidR="00A006E2" w:rsidRDefault="00A006E2" w:rsidP="00A006E2">
      <w:pPr>
        <w:outlineLvl w:val="0"/>
        <w:rPr>
          <w:rFonts w:ascii="Verdana" w:hAnsi="Verdana"/>
          <w:sz w:val="24"/>
          <w:szCs w:val="24"/>
        </w:rPr>
      </w:pPr>
    </w:p>
    <w:p w14:paraId="41CC5F42" w14:textId="77777777" w:rsidR="00A006E2" w:rsidRDefault="00A006E2" w:rsidP="00A006E2">
      <w:pPr>
        <w:outlineLvl w:val="0"/>
        <w:rPr>
          <w:rFonts w:ascii="Verdana" w:hAnsi="Verdana"/>
          <w:b/>
          <w:sz w:val="24"/>
          <w:szCs w:val="24"/>
          <w:u w:val="single"/>
        </w:rPr>
      </w:pPr>
      <w:r w:rsidRPr="00F27B99">
        <w:rPr>
          <w:rFonts w:ascii="Verdana" w:hAnsi="Verdana"/>
          <w:b/>
          <w:sz w:val="24"/>
          <w:szCs w:val="24"/>
          <w:u w:val="single"/>
        </w:rPr>
        <w:t>Mannschaftsmeldungen zur Saison 2016/17</w:t>
      </w:r>
    </w:p>
    <w:p w14:paraId="586F4CF4" w14:textId="77777777" w:rsidR="00A006E2" w:rsidRDefault="00A006E2" w:rsidP="00A006E2">
      <w:pPr>
        <w:outlineLvl w:val="0"/>
        <w:rPr>
          <w:rFonts w:ascii="Verdana" w:hAnsi="Verdana"/>
          <w:sz w:val="24"/>
          <w:szCs w:val="24"/>
        </w:rPr>
      </w:pPr>
      <w:r>
        <w:rPr>
          <w:rFonts w:ascii="Verdana" w:hAnsi="Verdana"/>
          <w:sz w:val="24"/>
          <w:szCs w:val="24"/>
        </w:rPr>
        <w:t>Aus der folgenden Übersicht sind die Mannschaftsmeldungen für die Saison 2016/17 zu entnehmen. Die Vereine sollten ihre Zahlen genau kontrollieren und mir Unstimmigkeiten umgehend mitteilen, da in Kürze mit den Staffeleinteilungen begonnen wird.</w:t>
      </w:r>
    </w:p>
    <w:p w14:paraId="48414182" w14:textId="77777777" w:rsidR="00A006E2" w:rsidRDefault="00A006E2" w:rsidP="007C4127">
      <w:pPr>
        <w:rPr>
          <w:rFonts w:ascii="Verdana" w:hAnsi="Verdana" w:cs="Arial"/>
          <w:color w:val="000000"/>
          <w:sz w:val="22"/>
          <w:szCs w:val="22"/>
        </w:rPr>
      </w:pPr>
    </w:p>
    <w:p w14:paraId="5AF87FB9" w14:textId="77777777" w:rsidR="00A006E2" w:rsidRDefault="00A006E2" w:rsidP="007C4127">
      <w:pPr>
        <w:rPr>
          <w:rFonts w:ascii="Verdana" w:hAnsi="Verdana" w:cs="Arial"/>
          <w:color w:val="000000"/>
          <w:sz w:val="22"/>
          <w:szCs w:val="22"/>
        </w:rPr>
      </w:pPr>
    </w:p>
    <w:p w14:paraId="00AE789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40541A88" w14:textId="77777777" w:rsidR="002A6DC5" w:rsidRDefault="002A6DC5" w:rsidP="007C4127">
      <w:pPr>
        <w:rPr>
          <w:rFonts w:ascii="Verdana" w:hAnsi="Verdana" w:cs="Arial"/>
          <w:color w:val="000000"/>
          <w:sz w:val="22"/>
          <w:szCs w:val="22"/>
        </w:rPr>
      </w:pPr>
    </w:p>
    <w:p w14:paraId="758AB4A9" w14:textId="77777777" w:rsidR="003D5C31" w:rsidRDefault="003D5C31" w:rsidP="007C4127">
      <w:pPr>
        <w:rPr>
          <w:rFonts w:ascii="Verdana" w:hAnsi="Verdana" w:cs="Arial"/>
          <w:color w:val="000000"/>
          <w:sz w:val="22"/>
          <w:szCs w:val="22"/>
        </w:rPr>
      </w:pPr>
    </w:p>
    <w:p w14:paraId="6541BA38" w14:textId="77777777" w:rsidR="003D5C31" w:rsidRDefault="003D5C31" w:rsidP="007C4127">
      <w:pPr>
        <w:rPr>
          <w:rFonts w:ascii="Verdana" w:hAnsi="Verdana" w:cs="Arial"/>
          <w:color w:val="000000"/>
          <w:sz w:val="22"/>
          <w:szCs w:val="22"/>
        </w:rPr>
      </w:pPr>
    </w:p>
    <w:p w14:paraId="2591D5E1" w14:textId="77777777" w:rsidR="00336C26" w:rsidRDefault="00336C26" w:rsidP="007C4127">
      <w:pPr>
        <w:rPr>
          <w:rFonts w:ascii="Verdana" w:hAnsi="Verdana" w:cs="Arial"/>
          <w:color w:val="000000"/>
          <w:sz w:val="22"/>
          <w:szCs w:val="22"/>
        </w:rPr>
      </w:pPr>
    </w:p>
    <w:p w14:paraId="66C6E2EA" w14:textId="77777777" w:rsidR="00336C26" w:rsidRDefault="00336C26" w:rsidP="007C4127">
      <w:pPr>
        <w:rPr>
          <w:rFonts w:ascii="Verdana" w:hAnsi="Verdana" w:cs="Arial"/>
          <w:color w:val="000000"/>
          <w:sz w:val="22"/>
          <w:szCs w:val="22"/>
        </w:rPr>
      </w:pPr>
    </w:p>
    <w:p w14:paraId="706665E3" w14:textId="77777777" w:rsidR="00850B90" w:rsidRPr="00C94BA0" w:rsidRDefault="00850B90" w:rsidP="00850B90">
      <w:pPr>
        <w:rPr>
          <w:rFonts w:ascii="Verdana" w:hAnsi="Verdana" w:cs="Arial"/>
          <w:i/>
          <w:color w:val="000000"/>
          <w:sz w:val="22"/>
          <w:szCs w:val="22"/>
        </w:rPr>
      </w:pPr>
    </w:p>
    <w:p w14:paraId="235FB8AB" w14:textId="77777777" w:rsidR="00726286" w:rsidRDefault="00726286" w:rsidP="007C4127">
      <w:pPr>
        <w:rPr>
          <w:rFonts w:ascii="Verdana" w:hAnsi="Verdana" w:cs="Arial"/>
          <w:color w:val="000000"/>
          <w:sz w:val="22"/>
          <w:szCs w:val="22"/>
        </w:rPr>
      </w:pPr>
    </w:p>
    <w:p w14:paraId="2A3C2DB2" w14:textId="660BABBC" w:rsidR="00336C26" w:rsidRDefault="00336C26" w:rsidP="007C4127">
      <w:pPr>
        <w:rPr>
          <w:rFonts w:ascii="Verdana" w:hAnsi="Verdana" w:cs="Arial"/>
          <w:color w:val="000000"/>
          <w:sz w:val="22"/>
          <w:szCs w:val="22"/>
        </w:rPr>
      </w:pPr>
    </w:p>
    <w:p w14:paraId="68C838FD" w14:textId="77777777" w:rsidR="00A006E2" w:rsidRDefault="00A006E2" w:rsidP="007C4127">
      <w:pPr>
        <w:rPr>
          <w:rFonts w:ascii="Verdana" w:hAnsi="Verdana" w:cs="Arial"/>
          <w:color w:val="000000"/>
          <w:sz w:val="22"/>
          <w:szCs w:val="22"/>
        </w:rPr>
      </w:pPr>
    </w:p>
    <w:p w14:paraId="61B1DAA2" w14:textId="77777777" w:rsidR="00336C26" w:rsidRDefault="00336C26" w:rsidP="007C4127">
      <w:pPr>
        <w:rPr>
          <w:rFonts w:ascii="Verdana" w:hAnsi="Verdana" w:cs="Arial"/>
          <w:color w:val="000000"/>
          <w:sz w:val="22"/>
          <w:szCs w:val="22"/>
        </w:rPr>
      </w:pPr>
    </w:p>
    <w:p w14:paraId="7F1D51F0" w14:textId="77777777" w:rsidR="00336C26" w:rsidRDefault="00336C26" w:rsidP="007C4127">
      <w:pPr>
        <w:rPr>
          <w:rFonts w:ascii="Verdana" w:hAnsi="Verdana" w:cs="Arial"/>
          <w:color w:val="000000"/>
          <w:sz w:val="22"/>
          <w:szCs w:val="22"/>
        </w:rPr>
      </w:pPr>
    </w:p>
    <w:p w14:paraId="22DD6345" w14:textId="77777777" w:rsidR="00336C26" w:rsidRDefault="00336C26" w:rsidP="007C4127">
      <w:pPr>
        <w:rPr>
          <w:rFonts w:ascii="Verdana" w:hAnsi="Verdana" w:cs="Arial"/>
          <w:color w:val="000000"/>
          <w:sz w:val="22"/>
          <w:szCs w:val="22"/>
        </w:rPr>
      </w:pPr>
    </w:p>
    <w:p w14:paraId="223603F1" w14:textId="77777777" w:rsidR="00336C26" w:rsidRDefault="00336C26" w:rsidP="007C4127">
      <w:pPr>
        <w:rPr>
          <w:rFonts w:ascii="Verdana" w:hAnsi="Verdana" w:cs="Arial"/>
          <w:color w:val="000000"/>
          <w:sz w:val="22"/>
          <w:szCs w:val="22"/>
        </w:rPr>
      </w:pPr>
    </w:p>
    <w:tbl>
      <w:tblPr>
        <w:tblW w:w="8380" w:type="dxa"/>
        <w:tblInd w:w="-30" w:type="dxa"/>
        <w:tblCellMar>
          <w:left w:w="70" w:type="dxa"/>
          <w:right w:w="70" w:type="dxa"/>
        </w:tblCellMar>
        <w:tblLook w:val="04A0" w:firstRow="1" w:lastRow="0" w:firstColumn="1" w:lastColumn="0" w:noHBand="0" w:noVBand="1"/>
      </w:tblPr>
      <w:tblGrid>
        <w:gridCol w:w="415"/>
        <w:gridCol w:w="415"/>
        <w:gridCol w:w="415"/>
        <w:gridCol w:w="415"/>
        <w:gridCol w:w="415"/>
        <w:gridCol w:w="415"/>
        <w:gridCol w:w="415"/>
        <w:gridCol w:w="415"/>
        <w:gridCol w:w="415"/>
        <w:gridCol w:w="415"/>
        <w:gridCol w:w="415"/>
        <w:gridCol w:w="3815"/>
      </w:tblGrid>
      <w:tr w:rsidR="00A006E2" w:rsidRPr="00A006E2" w14:paraId="64284217" w14:textId="77777777" w:rsidTr="00A006E2">
        <w:trPr>
          <w:trHeight w:val="420"/>
        </w:trPr>
        <w:tc>
          <w:tcPr>
            <w:tcW w:w="1200" w:type="dxa"/>
            <w:gridSpan w:val="3"/>
            <w:tcBorders>
              <w:top w:val="single" w:sz="12" w:space="0" w:color="auto"/>
              <w:left w:val="single" w:sz="12" w:space="0" w:color="auto"/>
              <w:bottom w:val="single" w:sz="4" w:space="0" w:color="808080"/>
              <w:right w:val="single" w:sz="12" w:space="0" w:color="000000"/>
            </w:tcBorders>
            <w:shd w:val="clear" w:color="000000" w:fill="000080"/>
            <w:vAlign w:val="center"/>
            <w:hideMark/>
          </w:tcPr>
          <w:p w14:paraId="6FA1B4EF" w14:textId="77777777" w:rsidR="00A006E2" w:rsidRPr="00A006E2" w:rsidRDefault="00A006E2" w:rsidP="00A006E2">
            <w:pPr>
              <w:jc w:val="center"/>
              <w:rPr>
                <w:rFonts w:ascii="Calibri" w:hAnsi="Calibri" w:cs="Arial"/>
                <w:b/>
                <w:bCs/>
                <w:color w:val="FFFFFF"/>
                <w:sz w:val="22"/>
                <w:szCs w:val="22"/>
              </w:rPr>
            </w:pPr>
            <w:r w:rsidRPr="00A006E2">
              <w:rPr>
                <w:rFonts w:ascii="Calibri" w:hAnsi="Calibri" w:cs="Arial"/>
                <w:b/>
                <w:bCs/>
                <w:color w:val="FFFFFF"/>
                <w:sz w:val="22"/>
                <w:szCs w:val="22"/>
              </w:rPr>
              <w:t>Männer</w:t>
            </w:r>
          </w:p>
        </w:tc>
        <w:tc>
          <w:tcPr>
            <w:tcW w:w="2800" w:type="dxa"/>
            <w:gridSpan w:val="7"/>
            <w:tcBorders>
              <w:top w:val="single" w:sz="12" w:space="0" w:color="auto"/>
              <w:left w:val="nil"/>
              <w:bottom w:val="single" w:sz="4" w:space="0" w:color="808080"/>
              <w:right w:val="single" w:sz="12" w:space="0" w:color="000000"/>
            </w:tcBorders>
            <w:shd w:val="clear" w:color="000000" w:fill="000080"/>
            <w:noWrap/>
            <w:vAlign w:val="center"/>
            <w:hideMark/>
          </w:tcPr>
          <w:p w14:paraId="29A71BB4" w14:textId="77777777" w:rsidR="00A006E2" w:rsidRPr="00A006E2" w:rsidRDefault="00A006E2" w:rsidP="00A006E2">
            <w:pPr>
              <w:jc w:val="center"/>
              <w:rPr>
                <w:rFonts w:ascii="Calibri" w:hAnsi="Calibri" w:cs="Arial"/>
                <w:b/>
                <w:bCs/>
                <w:color w:val="FFFFFF"/>
                <w:sz w:val="22"/>
                <w:szCs w:val="22"/>
              </w:rPr>
            </w:pPr>
            <w:r w:rsidRPr="00A006E2">
              <w:rPr>
                <w:rFonts w:ascii="Calibri" w:hAnsi="Calibri" w:cs="Arial"/>
                <w:b/>
                <w:bCs/>
                <w:color w:val="FFFFFF"/>
                <w:sz w:val="22"/>
                <w:szCs w:val="22"/>
              </w:rPr>
              <w:t>männliche Jugend + Spielfeste</w:t>
            </w:r>
          </w:p>
        </w:tc>
        <w:tc>
          <w:tcPr>
            <w:tcW w:w="400" w:type="dxa"/>
            <w:vMerge w:val="restart"/>
            <w:tcBorders>
              <w:top w:val="single" w:sz="12" w:space="0" w:color="auto"/>
              <w:left w:val="single" w:sz="12" w:space="0" w:color="auto"/>
              <w:bottom w:val="single" w:sz="4" w:space="0" w:color="808080"/>
              <w:right w:val="single" w:sz="12" w:space="0" w:color="auto"/>
            </w:tcBorders>
            <w:shd w:val="clear" w:color="000000" w:fill="FFFF00"/>
            <w:textDirection w:val="btLr"/>
            <w:vAlign w:val="center"/>
            <w:hideMark/>
          </w:tcPr>
          <w:p w14:paraId="0ADE8B01"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Summe</w:t>
            </w:r>
          </w:p>
        </w:tc>
        <w:tc>
          <w:tcPr>
            <w:tcW w:w="3980" w:type="dxa"/>
            <w:tcBorders>
              <w:top w:val="single" w:sz="12" w:space="0" w:color="auto"/>
              <w:left w:val="nil"/>
              <w:bottom w:val="nil"/>
              <w:right w:val="nil"/>
            </w:tcBorders>
            <w:shd w:val="clear" w:color="000000" w:fill="000080"/>
            <w:vAlign w:val="center"/>
            <w:hideMark/>
          </w:tcPr>
          <w:p w14:paraId="16876B33" w14:textId="77777777" w:rsidR="00A006E2" w:rsidRPr="00A006E2" w:rsidRDefault="00A006E2" w:rsidP="00A006E2">
            <w:pPr>
              <w:jc w:val="center"/>
              <w:rPr>
                <w:rFonts w:ascii="Calibri" w:hAnsi="Calibri" w:cs="Arial"/>
                <w:b/>
                <w:bCs/>
                <w:color w:val="FFFFFF"/>
                <w:sz w:val="24"/>
                <w:szCs w:val="24"/>
              </w:rPr>
            </w:pPr>
            <w:r w:rsidRPr="00A006E2">
              <w:rPr>
                <w:rFonts w:ascii="Calibri" w:hAnsi="Calibri" w:cs="Arial"/>
                <w:b/>
                <w:bCs/>
                <w:color w:val="FFFFFF"/>
                <w:sz w:val="24"/>
                <w:szCs w:val="24"/>
              </w:rPr>
              <w:t>06.06.2016</w:t>
            </w:r>
          </w:p>
        </w:tc>
      </w:tr>
      <w:tr w:rsidR="00A006E2" w:rsidRPr="00A006E2" w14:paraId="4B0541DD" w14:textId="77777777" w:rsidTr="00A006E2">
        <w:trPr>
          <w:trHeight w:val="750"/>
        </w:trPr>
        <w:tc>
          <w:tcPr>
            <w:tcW w:w="400" w:type="dxa"/>
            <w:tcBorders>
              <w:top w:val="nil"/>
              <w:left w:val="single" w:sz="12" w:space="0" w:color="auto"/>
              <w:bottom w:val="single" w:sz="4" w:space="0" w:color="808080"/>
              <w:right w:val="single" w:sz="4" w:space="0" w:color="808080"/>
            </w:tcBorders>
            <w:shd w:val="clear" w:color="000000" w:fill="000080"/>
            <w:textDirection w:val="btLr"/>
            <w:vAlign w:val="center"/>
            <w:hideMark/>
          </w:tcPr>
          <w:p w14:paraId="777C5FE4" w14:textId="77777777" w:rsidR="00A006E2" w:rsidRPr="00A006E2" w:rsidRDefault="00A006E2" w:rsidP="00A006E2">
            <w:pPr>
              <w:jc w:val="center"/>
              <w:rPr>
                <w:rFonts w:ascii="Calibri" w:hAnsi="Calibri" w:cs="Arial"/>
                <w:b/>
                <w:bCs/>
                <w:color w:val="FFFFFF"/>
                <w:sz w:val="22"/>
                <w:szCs w:val="22"/>
              </w:rPr>
            </w:pPr>
            <w:r w:rsidRPr="00A006E2">
              <w:rPr>
                <w:rFonts w:ascii="Calibri" w:hAnsi="Calibri" w:cs="Arial"/>
                <w:b/>
                <w:bCs/>
                <w:color w:val="FFFFFF"/>
                <w:sz w:val="22"/>
                <w:szCs w:val="22"/>
              </w:rPr>
              <w:t>Pokal</w:t>
            </w:r>
          </w:p>
        </w:tc>
        <w:tc>
          <w:tcPr>
            <w:tcW w:w="400" w:type="dxa"/>
            <w:tcBorders>
              <w:top w:val="nil"/>
              <w:left w:val="nil"/>
              <w:bottom w:val="single" w:sz="4" w:space="0" w:color="808080"/>
              <w:right w:val="dotted" w:sz="4" w:space="0" w:color="808080"/>
            </w:tcBorders>
            <w:shd w:val="clear" w:color="000000" w:fill="000080"/>
            <w:textDirection w:val="btLr"/>
            <w:vAlign w:val="center"/>
            <w:hideMark/>
          </w:tcPr>
          <w:p w14:paraId="7977B179" w14:textId="77777777" w:rsidR="00A006E2" w:rsidRPr="00A006E2" w:rsidRDefault="00A006E2" w:rsidP="00A006E2">
            <w:pPr>
              <w:jc w:val="center"/>
              <w:rPr>
                <w:rFonts w:ascii="Calibri" w:hAnsi="Calibri" w:cs="Arial"/>
                <w:b/>
                <w:bCs/>
                <w:color w:val="FFFFFF"/>
                <w:sz w:val="22"/>
                <w:szCs w:val="22"/>
              </w:rPr>
            </w:pPr>
            <w:r w:rsidRPr="00A006E2">
              <w:rPr>
                <w:rFonts w:ascii="Calibri" w:hAnsi="Calibri" w:cs="Arial"/>
                <w:b/>
                <w:bCs/>
                <w:color w:val="FFFFFF"/>
                <w:sz w:val="22"/>
                <w:szCs w:val="22"/>
              </w:rPr>
              <w:t>M</w:t>
            </w:r>
          </w:p>
        </w:tc>
        <w:tc>
          <w:tcPr>
            <w:tcW w:w="400" w:type="dxa"/>
            <w:tcBorders>
              <w:top w:val="nil"/>
              <w:left w:val="nil"/>
              <w:bottom w:val="single" w:sz="4" w:space="0" w:color="808080"/>
              <w:right w:val="single" w:sz="12" w:space="0" w:color="auto"/>
            </w:tcBorders>
            <w:shd w:val="clear" w:color="000000" w:fill="000080"/>
            <w:textDirection w:val="btLr"/>
            <w:vAlign w:val="center"/>
            <w:hideMark/>
          </w:tcPr>
          <w:p w14:paraId="7FE074B3" w14:textId="77777777" w:rsidR="00A006E2" w:rsidRPr="00A006E2" w:rsidRDefault="00A006E2" w:rsidP="00A006E2">
            <w:pPr>
              <w:jc w:val="center"/>
              <w:rPr>
                <w:rFonts w:ascii="Calibri" w:hAnsi="Calibri" w:cs="Arial"/>
                <w:b/>
                <w:bCs/>
                <w:i/>
                <w:iCs/>
                <w:color w:val="FF0000"/>
                <w:sz w:val="22"/>
                <w:szCs w:val="22"/>
              </w:rPr>
            </w:pPr>
            <w:r w:rsidRPr="00A006E2">
              <w:rPr>
                <w:rFonts w:ascii="Calibri" w:hAnsi="Calibri" w:cs="Arial"/>
                <w:b/>
                <w:bCs/>
                <w:i/>
                <w:iCs/>
                <w:color w:val="FF0000"/>
                <w:sz w:val="22"/>
                <w:szCs w:val="22"/>
              </w:rPr>
              <w:t>Res.</w:t>
            </w:r>
          </w:p>
        </w:tc>
        <w:tc>
          <w:tcPr>
            <w:tcW w:w="400" w:type="dxa"/>
            <w:tcBorders>
              <w:top w:val="nil"/>
              <w:left w:val="nil"/>
              <w:bottom w:val="single" w:sz="4" w:space="0" w:color="808080"/>
              <w:right w:val="dotted" w:sz="4" w:space="0" w:color="808080"/>
            </w:tcBorders>
            <w:shd w:val="pct25" w:color="333399" w:fill="000080"/>
            <w:textDirection w:val="btLr"/>
            <w:vAlign w:val="center"/>
            <w:hideMark/>
          </w:tcPr>
          <w:p w14:paraId="60EA0012" w14:textId="77777777" w:rsidR="00A006E2" w:rsidRPr="00A006E2" w:rsidRDefault="00A006E2" w:rsidP="00A006E2">
            <w:pPr>
              <w:jc w:val="center"/>
              <w:rPr>
                <w:rFonts w:ascii="Calibri" w:hAnsi="Calibri" w:cs="Arial"/>
                <w:b/>
                <w:bCs/>
                <w:color w:val="FFFFFF"/>
                <w:sz w:val="22"/>
                <w:szCs w:val="22"/>
              </w:rPr>
            </w:pPr>
            <w:r w:rsidRPr="00A006E2">
              <w:rPr>
                <w:rFonts w:ascii="Calibri" w:hAnsi="Calibri" w:cs="Arial"/>
                <w:b/>
                <w:bCs/>
                <w:color w:val="FFFFFF"/>
                <w:sz w:val="22"/>
                <w:szCs w:val="22"/>
              </w:rPr>
              <w:t>mA</w:t>
            </w:r>
          </w:p>
        </w:tc>
        <w:tc>
          <w:tcPr>
            <w:tcW w:w="400" w:type="dxa"/>
            <w:tcBorders>
              <w:top w:val="nil"/>
              <w:left w:val="single" w:sz="4" w:space="0" w:color="808080"/>
              <w:bottom w:val="single" w:sz="4" w:space="0" w:color="808080"/>
              <w:right w:val="dotted" w:sz="4" w:space="0" w:color="808080"/>
            </w:tcBorders>
            <w:shd w:val="clear" w:color="000000" w:fill="000080"/>
            <w:textDirection w:val="btLr"/>
            <w:vAlign w:val="center"/>
            <w:hideMark/>
          </w:tcPr>
          <w:p w14:paraId="0C1194EC" w14:textId="77777777" w:rsidR="00A006E2" w:rsidRPr="00A006E2" w:rsidRDefault="00A006E2" w:rsidP="00A006E2">
            <w:pPr>
              <w:jc w:val="center"/>
              <w:rPr>
                <w:rFonts w:ascii="Calibri" w:hAnsi="Calibri" w:cs="Arial"/>
                <w:b/>
                <w:bCs/>
                <w:color w:val="FFFFFF"/>
                <w:sz w:val="22"/>
                <w:szCs w:val="22"/>
              </w:rPr>
            </w:pPr>
            <w:proofErr w:type="spellStart"/>
            <w:r w:rsidRPr="00A006E2">
              <w:rPr>
                <w:rFonts w:ascii="Calibri" w:hAnsi="Calibri" w:cs="Arial"/>
                <w:b/>
                <w:bCs/>
                <w:color w:val="FFFFFF"/>
                <w:sz w:val="22"/>
                <w:szCs w:val="22"/>
              </w:rPr>
              <w:t>mB</w:t>
            </w:r>
            <w:proofErr w:type="spellEnd"/>
          </w:p>
        </w:tc>
        <w:tc>
          <w:tcPr>
            <w:tcW w:w="400" w:type="dxa"/>
            <w:tcBorders>
              <w:top w:val="nil"/>
              <w:left w:val="single" w:sz="4" w:space="0" w:color="808080"/>
              <w:bottom w:val="single" w:sz="4" w:space="0" w:color="808080"/>
              <w:right w:val="dotted" w:sz="4" w:space="0" w:color="808080"/>
            </w:tcBorders>
            <w:shd w:val="pct25" w:color="333399" w:fill="000080"/>
            <w:textDirection w:val="btLr"/>
            <w:vAlign w:val="center"/>
            <w:hideMark/>
          </w:tcPr>
          <w:p w14:paraId="198AE82B" w14:textId="77777777" w:rsidR="00A006E2" w:rsidRPr="00A006E2" w:rsidRDefault="00A006E2" w:rsidP="00A006E2">
            <w:pPr>
              <w:jc w:val="center"/>
              <w:rPr>
                <w:rFonts w:ascii="Calibri" w:hAnsi="Calibri" w:cs="Arial"/>
                <w:b/>
                <w:bCs/>
                <w:color w:val="FFFFFF"/>
                <w:sz w:val="22"/>
                <w:szCs w:val="22"/>
              </w:rPr>
            </w:pPr>
            <w:proofErr w:type="spellStart"/>
            <w:r w:rsidRPr="00A006E2">
              <w:rPr>
                <w:rFonts w:ascii="Calibri" w:hAnsi="Calibri" w:cs="Arial"/>
                <w:b/>
                <w:bCs/>
                <w:color w:val="FFFFFF"/>
                <w:sz w:val="22"/>
                <w:szCs w:val="22"/>
              </w:rPr>
              <w:t>mC</w:t>
            </w:r>
            <w:proofErr w:type="spellEnd"/>
          </w:p>
        </w:tc>
        <w:tc>
          <w:tcPr>
            <w:tcW w:w="400" w:type="dxa"/>
            <w:tcBorders>
              <w:top w:val="nil"/>
              <w:left w:val="single" w:sz="4" w:space="0" w:color="808080"/>
              <w:bottom w:val="single" w:sz="4" w:space="0" w:color="808080"/>
              <w:right w:val="dotted" w:sz="4" w:space="0" w:color="808080"/>
            </w:tcBorders>
            <w:shd w:val="clear" w:color="000000" w:fill="000080"/>
            <w:textDirection w:val="btLr"/>
            <w:vAlign w:val="center"/>
            <w:hideMark/>
          </w:tcPr>
          <w:p w14:paraId="00F98993" w14:textId="77777777" w:rsidR="00A006E2" w:rsidRPr="00A006E2" w:rsidRDefault="00A006E2" w:rsidP="00A006E2">
            <w:pPr>
              <w:jc w:val="center"/>
              <w:rPr>
                <w:rFonts w:ascii="Calibri" w:hAnsi="Calibri" w:cs="Arial"/>
                <w:b/>
                <w:bCs/>
                <w:color w:val="FFFFFF"/>
                <w:sz w:val="22"/>
                <w:szCs w:val="22"/>
              </w:rPr>
            </w:pPr>
            <w:proofErr w:type="spellStart"/>
            <w:r w:rsidRPr="00A006E2">
              <w:rPr>
                <w:rFonts w:ascii="Calibri" w:hAnsi="Calibri" w:cs="Arial"/>
                <w:b/>
                <w:bCs/>
                <w:color w:val="FFFFFF"/>
                <w:sz w:val="22"/>
                <w:szCs w:val="22"/>
              </w:rPr>
              <w:t>mD</w:t>
            </w:r>
            <w:proofErr w:type="spellEnd"/>
          </w:p>
        </w:tc>
        <w:tc>
          <w:tcPr>
            <w:tcW w:w="400" w:type="dxa"/>
            <w:tcBorders>
              <w:top w:val="nil"/>
              <w:left w:val="single" w:sz="4" w:space="0" w:color="808080"/>
              <w:bottom w:val="single" w:sz="4" w:space="0" w:color="808080"/>
              <w:right w:val="dotted" w:sz="4" w:space="0" w:color="808080"/>
            </w:tcBorders>
            <w:shd w:val="pct25" w:color="333399" w:fill="000080"/>
            <w:textDirection w:val="btLr"/>
            <w:vAlign w:val="center"/>
            <w:hideMark/>
          </w:tcPr>
          <w:p w14:paraId="001F789D" w14:textId="77777777" w:rsidR="00A006E2" w:rsidRPr="00A006E2" w:rsidRDefault="00A006E2" w:rsidP="00A006E2">
            <w:pPr>
              <w:jc w:val="center"/>
              <w:rPr>
                <w:rFonts w:ascii="Calibri" w:hAnsi="Calibri" w:cs="Arial"/>
                <w:b/>
                <w:bCs/>
                <w:color w:val="FFFFFF"/>
                <w:sz w:val="22"/>
                <w:szCs w:val="22"/>
              </w:rPr>
            </w:pPr>
            <w:proofErr w:type="spellStart"/>
            <w:r w:rsidRPr="00A006E2">
              <w:rPr>
                <w:rFonts w:ascii="Calibri" w:hAnsi="Calibri" w:cs="Arial"/>
                <w:b/>
                <w:bCs/>
                <w:color w:val="FFFFFF"/>
                <w:sz w:val="22"/>
                <w:szCs w:val="22"/>
              </w:rPr>
              <w:t>mE</w:t>
            </w:r>
            <w:proofErr w:type="spellEnd"/>
          </w:p>
        </w:tc>
        <w:tc>
          <w:tcPr>
            <w:tcW w:w="400" w:type="dxa"/>
            <w:tcBorders>
              <w:top w:val="nil"/>
              <w:left w:val="single" w:sz="4" w:space="0" w:color="808080"/>
              <w:bottom w:val="single" w:sz="4" w:space="0" w:color="808080"/>
              <w:right w:val="single" w:sz="4" w:space="0" w:color="808080"/>
            </w:tcBorders>
            <w:shd w:val="clear" w:color="000000" w:fill="000080"/>
            <w:textDirection w:val="btLr"/>
            <w:vAlign w:val="center"/>
            <w:hideMark/>
          </w:tcPr>
          <w:p w14:paraId="5262D8F5" w14:textId="77777777" w:rsidR="00A006E2" w:rsidRPr="00A006E2" w:rsidRDefault="00A006E2" w:rsidP="00A006E2">
            <w:pPr>
              <w:jc w:val="center"/>
              <w:rPr>
                <w:rFonts w:ascii="Calibri" w:hAnsi="Calibri" w:cs="Arial"/>
                <w:b/>
                <w:bCs/>
                <w:color w:val="FFFFFF"/>
                <w:sz w:val="22"/>
                <w:szCs w:val="22"/>
              </w:rPr>
            </w:pPr>
            <w:proofErr w:type="spellStart"/>
            <w:r w:rsidRPr="00A006E2">
              <w:rPr>
                <w:rFonts w:ascii="Calibri" w:hAnsi="Calibri" w:cs="Arial"/>
                <w:b/>
                <w:bCs/>
                <w:color w:val="FFFFFF"/>
                <w:sz w:val="22"/>
                <w:szCs w:val="22"/>
              </w:rPr>
              <w:t>mwF</w:t>
            </w:r>
            <w:proofErr w:type="spellEnd"/>
          </w:p>
        </w:tc>
        <w:tc>
          <w:tcPr>
            <w:tcW w:w="400" w:type="dxa"/>
            <w:tcBorders>
              <w:top w:val="nil"/>
              <w:left w:val="nil"/>
              <w:bottom w:val="single" w:sz="4" w:space="0" w:color="808080"/>
              <w:right w:val="nil"/>
            </w:tcBorders>
            <w:shd w:val="pct25" w:color="333399" w:fill="000080"/>
            <w:textDirection w:val="btLr"/>
            <w:vAlign w:val="center"/>
            <w:hideMark/>
          </w:tcPr>
          <w:p w14:paraId="3529FDA4" w14:textId="77777777" w:rsidR="00A006E2" w:rsidRPr="00A006E2" w:rsidRDefault="00A006E2" w:rsidP="00A006E2">
            <w:pPr>
              <w:jc w:val="center"/>
              <w:rPr>
                <w:rFonts w:ascii="Calibri" w:hAnsi="Calibri" w:cs="Arial"/>
                <w:b/>
                <w:bCs/>
                <w:color w:val="FFFFFF"/>
                <w:sz w:val="22"/>
                <w:szCs w:val="22"/>
              </w:rPr>
            </w:pPr>
            <w:r w:rsidRPr="00A006E2">
              <w:rPr>
                <w:rFonts w:ascii="Calibri" w:hAnsi="Calibri" w:cs="Arial"/>
                <w:b/>
                <w:bCs/>
                <w:color w:val="FFFFFF"/>
                <w:sz w:val="22"/>
                <w:szCs w:val="22"/>
              </w:rPr>
              <w:t>Mini</w:t>
            </w:r>
          </w:p>
        </w:tc>
        <w:tc>
          <w:tcPr>
            <w:tcW w:w="400" w:type="dxa"/>
            <w:vMerge/>
            <w:tcBorders>
              <w:top w:val="single" w:sz="12" w:space="0" w:color="auto"/>
              <w:left w:val="single" w:sz="12" w:space="0" w:color="auto"/>
              <w:bottom w:val="single" w:sz="4" w:space="0" w:color="808080"/>
              <w:right w:val="single" w:sz="12" w:space="0" w:color="auto"/>
            </w:tcBorders>
            <w:vAlign w:val="center"/>
            <w:hideMark/>
          </w:tcPr>
          <w:p w14:paraId="26F4475C" w14:textId="77777777" w:rsidR="00A006E2" w:rsidRPr="00A006E2" w:rsidRDefault="00A006E2" w:rsidP="00A006E2">
            <w:pPr>
              <w:rPr>
                <w:rFonts w:ascii="Calibri" w:hAnsi="Calibri" w:cs="Arial"/>
                <w:b/>
                <w:bCs/>
                <w:sz w:val="22"/>
                <w:szCs w:val="22"/>
              </w:rPr>
            </w:pPr>
          </w:p>
        </w:tc>
        <w:tc>
          <w:tcPr>
            <w:tcW w:w="3980" w:type="dxa"/>
            <w:tcBorders>
              <w:top w:val="nil"/>
              <w:left w:val="nil"/>
              <w:bottom w:val="single" w:sz="4" w:space="0" w:color="808080"/>
              <w:right w:val="nil"/>
            </w:tcBorders>
            <w:shd w:val="clear" w:color="000000" w:fill="000080"/>
            <w:vAlign w:val="center"/>
            <w:hideMark/>
          </w:tcPr>
          <w:p w14:paraId="0462528B" w14:textId="77777777" w:rsidR="00A006E2" w:rsidRPr="00A006E2" w:rsidRDefault="00A006E2" w:rsidP="00A006E2">
            <w:pPr>
              <w:jc w:val="center"/>
              <w:rPr>
                <w:rFonts w:ascii="Calibri" w:hAnsi="Calibri" w:cs="Arial"/>
                <w:b/>
                <w:bCs/>
                <w:color w:val="FFFFFF"/>
                <w:sz w:val="32"/>
                <w:szCs w:val="32"/>
              </w:rPr>
            </w:pPr>
            <w:r w:rsidRPr="00A006E2">
              <w:rPr>
                <w:rFonts w:ascii="Calibri" w:hAnsi="Calibri" w:cs="Arial"/>
                <w:b/>
                <w:bCs/>
                <w:color w:val="FFFFFF"/>
                <w:sz w:val="32"/>
                <w:szCs w:val="32"/>
              </w:rPr>
              <w:t>Verein 2016/17</w:t>
            </w:r>
            <w:r w:rsidRPr="00A006E2">
              <w:rPr>
                <w:rFonts w:ascii="Calibri" w:hAnsi="Calibri" w:cs="Arial"/>
                <w:b/>
                <w:bCs/>
                <w:color w:val="FFFFFF"/>
                <w:sz w:val="32"/>
                <w:szCs w:val="32"/>
              </w:rPr>
              <w:br/>
            </w:r>
            <w:r w:rsidRPr="00A006E2">
              <w:rPr>
                <w:rFonts w:ascii="Calibri" w:hAnsi="Calibri" w:cs="Arial"/>
                <w:b/>
                <w:bCs/>
                <w:color w:val="FFFFFF"/>
                <w:sz w:val="20"/>
              </w:rPr>
              <w:t>(Summen ohne Pokal, mit Reserve)</w:t>
            </w:r>
          </w:p>
        </w:tc>
      </w:tr>
      <w:tr w:rsidR="00A006E2" w:rsidRPr="00A006E2" w14:paraId="3782E8D7" w14:textId="77777777" w:rsidTr="00A006E2">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23BC8AF0"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14:paraId="132ACFE3"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99CCFF"/>
            <w:vAlign w:val="center"/>
            <w:hideMark/>
          </w:tcPr>
          <w:p w14:paraId="6C7601DE"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063289A7"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5BD783A3"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75E1F85A"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7901835C"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4A196B90"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4C4058FD"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5BA2CE68"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0FD54639" w14:textId="77777777" w:rsidR="00A006E2" w:rsidRPr="00A006E2" w:rsidRDefault="00A006E2" w:rsidP="00A006E2">
            <w:pPr>
              <w:jc w:val="center"/>
              <w:rPr>
                <w:rFonts w:ascii="Calibri" w:hAnsi="Calibri" w:cs="Arial"/>
                <w:color w:val="BFBFBF"/>
                <w:sz w:val="22"/>
                <w:szCs w:val="22"/>
              </w:rPr>
            </w:pPr>
            <w:r w:rsidRPr="00A006E2">
              <w:rPr>
                <w:rFonts w:ascii="Calibri" w:hAnsi="Calibri" w:cs="Arial"/>
                <w:color w:val="BFBFBF"/>
                <w:sz w:val="22"/>
                <w:szCs w:val="22"/>
              </w:rPr>
              <w:t>-</w:t>
            </w:r>
          </w:p>
        </w:tc>
        <w:tc>
          <w:tcPr>
            <w:tcW w:w="3980" w:type="dxa"/>
            <w:tcBorders>
              <w:top w:val="nil"/>
              <w:left w:val="nil"/>
              <w:bottom w:val="single" w:sz="4" w:space="0" w:color="808080"/>
              <w:right w:val="nil"/>
            </w:tcBorders>
            <w:shd w:val="clear" w:color="auto" w:fill="auto"/>
            <w:vAlign w:val="center"/>
            <w:hideMark/>
          </w:tcPr>
          <w:p w14:paraId="03F3B567" w14:textId="77777777" w:rsidR="00A006E2" w:rsidRPr="00A006E2" w:rsidRDefault="00A006E2" w:rsidP="00A006E2">
            <w:pPr>
              <w:jc w:val="center"/>
              <w:rPr>
                <w:rFonts w:ascii="Calibri" w:hAnsi="Calibri" w:cs="Arial"/>
                <w:sz w:val="20"/>
              </w:rPr>
            </w:pPr>
            <w:r w:rsidRPr="00A006E2">
              <w:rPr>
                <w:rFonts w:ascii="Calibri" w:hAnsi="Calibri" w:cs="Arial"/>
                <w:sz w:val="20"/>
              </w:rPr>
              <w:t xml:space="preserve">SG </w:t>
            </w:r>
            <w:proofErr w:type="spellStart"/>
            <w:r w:rsidRPr="00A006E2">
              <w:rPr>
                <w:rFonts w:ascii="Calibri" w:hAnsi="Calibri" w:cs="Arial"/>
                <w:sz w:val="20"/>
              </w:rPr>
              <w:t>Asselheim</w:t>
            </w:r>
            <w:proofErr w:type="spellEnd"/>
            <w:r w:rsidRPr="00A006E2">
              <w:rPr>
                <w:rFonts w:ascii="Calibri" w:hAnsi="Calibri" w:cs="Arial"/>
                <w:sz w:val="20"/>
              </w:rPr>
              <w:t>/</w:t>
            </w:r>
            <w:proofErr w:type="spellStart"/>
            <w:r w:rsidRPr="00A006E2">
              <w:rPr>
                <w:rFonts w:ascii="Calibri" w:hAnsi="Calibri" w:cs="Arial"/>
                <w:sz w:val="20"/>
              </w:rPr>
              <w:t>Kindenheim</w:t>
            </w:r>
            <w:proofErr w:type="spellEnd"/>
          </w:p>
        </w:tc>
      </w:tr>
      <w:tr w:rsidR="00A006E2" w:rsidRPr="00A006E2" w14:paraId="34D5F6F5" w14:textId="77777777" w:rsidTr="00A006E2">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342B5154"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14:paraId="7CDBD974"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99CCFF"/>
            <w:vAlign w:val="center"/>
            <w:hideMark/>
          </w:tcPr>
          <w:p w14:paraId="19324475"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38790629"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15EE1B94"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6AA4B795"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4C23BF85"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12773CD7"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0365D0B0"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74039579"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488A433C" w14:textId="77777777" w:rsidR="00A006E2" w:rsidRPr="00A006E2" w:rsidRDefault="00A006E2" w:rsidP="00A006E2">
            <w:pPr>
              <w:jc w:val="center"/>
              <w:rPr>
                <w:rFonts w:ascii="Calibri" w:hAnsi="Calibri" w:cs="Arial"/>
                <w:color w:val="BFBFBF"/>
                <w:sz w:val="22"/>
                <w:szCs w:val="22"/>
              </w:rPr>
            </w:pPr>
            <w:r w:rsidRPr="00A006E2">
              <w:rPr>
                <w:rFonts w:ascii="Calibri" w:hAnsi="Calibri" w:cs="Arial"/>
                <w:color w:val="BFBFBF"/>
                <w:sz w:val="22"/>
                <w:szCs w:val="22"/>
              </w:rPr>
              <w:t>-</w:t>
            </w:r>
          </w:p>
        </w:tc>
        <w:tc>
          <w:tcPr>
            <w:tcW w:w="3980" w:type="dxa"/>
            <w:tcBorders>
              <w:top w:val="nil"/>
              <w:left w:val="nil"/>
              <w:bottom w:val="single" w:sz="4" w:space="0" w:color="808080"/>
              <w:right w:val="nil"/>
            </w:tcBorders>
            <w:shd w:val="clear" w:color="auto" w:fill="auto"/>
            <w:vAlign w:val="center"/>
            <w:hideMark/>
          </w:tcPr>
          <w:p w14:paraId="7B422D6F" w14:textId="77777777" w:rsidR="00A006E2" w:rsidRPr="00A006E2" w:rsidRDefault="00A006E2" w:rsidP="00A006E2">
            <w:pPr>
              <w:jc w:val="center"/>
              <w:rPr>
                <w:rFonts w:ascii="Calibri" w:hAnsi="Calibri" w:cs="Arial"/>
                <w:sz w:val="20"/>
              </w:rPr>
            </w:pPr>
            <w:r w:rsidRPr="00A006E2">
              <w:rPr>
                <w:rFonts w:ascii="Calibri" w:hAnsi="Calibri" w:cs="Arial"/>
                <w:sz w:val="20"/>
              </w:rPr>
              <w:t>SG Assenheim/Dannstadt</w:t>
            </w:r>
          </w:p>
        </w:tc>
      </w:tr>
      <w:tr w:rsidR="00A006E2" w:rsidRPr="00A006E2" w14:paraId="394B0E40" w14:textId="77777777" w:rsidTr="00A006E2">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0F6FE3C2"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14:paraId="52813948"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99CCFF"/>
            <w:vAlign w:val="center"/>
            <w:hideMark/>
          </w:tcPr>
          <w:p w14:paraId="427F54A6"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29DF47D0"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75D2B26D"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2F1404D2"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2E09C4A2"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47C9343F"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0CE633F9"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76649E30"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0D158343"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3980" w:type="dxa"/>
            <w:tcBorders>
              <w:top w:val="nil"/>
              <w:left w:val="nil"/>
              <w:bottom w:val="single" w:sz="4" w:space="0" w:color="808080"/>
              <w:right w:val="nil"/>
            </w:tcBorders>
            <w:shd w:val="clear" w:color="auto" w:fill="auto"/>
            <w:vAlign w:val="center"/>
            <w:hideMark/>
          </w:tcPr>
          <w:p w14:paraId="0D596381" w14:textId="77777777" w:rsidR="00A006E2" w:rsidRPr="00A006E2" w:rsidRDefault="00A006E2" w:rsidP="00A006E2">
            <w:pPr>
              <w:jc w:val="center"/>
              <w:rPr>
                <w:rFonts w:ascii="Calibri" w:hAnsi="Calibri" w:cs="Arial"/>
                <w:sz w:val="20"/>
              </w:rPr>
            </w:pPr>
            <w:proofErr w:type="spellStart"/>
            <w:r w:rsidRPr="00A006E2">
              <w:rPr>
                <w:rFonts w:ascii="Calibri" w:hAnsi="Calibri" w:cs="Arial"/>
                <w:sz w:val="20"/>
              </w:rPr>
              <w:t>wJSG</w:t>
            </w:r>
            <w:proofErr w:type="spellEnd"/>
            <w:r w:rsidRPr="00A006E2">
              <w:rPr>
                <w:rFonts w:ascii="Calibri" w:hAnsi="Calibri" w:cs="Arial"/>
                <w:sz w:val="20"/>
              </w:rPr>
              <w:t xml:space="preserve"> Assenheim/Dannstadt/Hochdorf</w:t>
            </w:r>
          </w:p>
        </w:tc>
      </w:tr>
      <w:tr w:rsidR="00A006E2" w:rsidRPr="00A006E2" w14:paraId="1C9A6C76" w14:textId="77777777" w:rsidTr="00A006E2">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0F6E848B"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14:paraId="1DDF936D"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nil"/>
              <w:bottom w:val="single" w:sz="4" w:space="0" w:color="808080"/>
              <w:right w:val="single" w:sz="12" w:space="0" w:color="auto"/>
            </w:tcBorders>
            <w:shd w:val="clear" w:color="969696" w:fill="99CCFF"/>
            <w:vAlign w:val="center"/>
            <w:hideMark/>
          </w:tcPr>
          <w:p w14:paraId="252788A7"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78B23027"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66EE3EED"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5CF1068D"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2595441D"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6A62CDCC"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6B7DECF7"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58F8A21C"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556FF90B"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3980" w:type="dxa"/>
            <w:tcBorders>
              <w:top w:val="nil"/>
              <w:left w:val="nil"/>
              <w:bottom w:val="single" w:sz="4" w:space="0" w:color="808080"/>
              <w:right w:val="nil"/>
            </w:tcBorders>
            <w:shd w:val="clear" w:color="auto" w:fill="auto"/>
            <w:vAlign w:val="center"/>
            <w:hideMark/>
          </w:tcPr>
          <w:p w14:paraId="43B1F1EA" w14:textId="77777777" w:rsidR="00A006E2" w:rsidRPr="00A006E2" w:rsidRDefault="00A006E2" w:rsidP="00A006E2">
            <w:pPr>
              <w:jc w:val="center"/>
              <w:rPr>
                <w:rFonts w:ascii="Calibri" w:hAnsi="Calibri" w:cs="Arial"/>
                <w:sz w:val="20"/>
              </w:rPr>
            </w:pPr>
            <w:r w:rsidRPr="00A006E2">
              <w:rPr>
                <w:rFonts w:ascii="Calibri" w:hAnsi="Calibri" w:cs="Arial"/>
                <w:sz w:val="20"/>
              </w:rPr>
              <w:t xml:space="preserve">SC </w:t>
            </w:r>
            <w:proofErr w:type="spellStart"/>
            <w:r w:rsidRPr="00A006E2">
              <w:rPr>
                <w:rFonts w:ascii="Calibri" w:hAnsi="Calibri" w:cs="Arial"/>
                <w:sz w:val="20"/>
              </w:rPr>
              <w:t>Bobenheim-Roxheim</w:t>
            </w:r>
            <w:proofErr w:type="spellEnd"/>
          </w:p>
        </w:tc>
      </w:tr>
      <w:tr w:rsidR="00A006E2" w:rsidRPr="00A006E2" w14:paraId="62D0E826" w14:textId="77777777" w:rsidTr="00A006E2">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6B3FA529"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14:paraId="03AFFBE0"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99CCFF"/>
            <w:vAlign w:val="center"/>
            <w:hideMark/>
          </w:tcPr>
          <w:p w14:paraId="115E7C19"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70CB75A3"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486CF503"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1700453D"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006D0424"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7144776C"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2</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6AA659BA"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0ACD24BE"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7B073D46"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6</w:t>
            </w:r>
          </w:p>
        </w:tc>
        <w:tc>
          <w:tcPr>
            <w:tcW w:w="3980" w:type="dxa"/>
            <w:tcBorders>
              <w:top w:val="nil"/>
              <w:left w:val="nil"/>
              <w:bottom w:val="single" w:sz="4" w:space="0" w:color="808080"/>
              <w:right w:val="nil"/>
            </w:tcBorders>
            <w:shd w:val="clear" w:color="auto" w:fill="auto"/>
            <w:vAlign w:val="center"/>
            <w:hideMark/>
          </w:tcPr>
          <w:p w14:paraId="5FC6A5BB" w14:textId="77777777" w:rsidR="00A006E2" w:rsidRPr="00A006E2" w:rsidRDefault="00A006E2" w:rsidP="00A006E2">
            <w:pPr>
              <w:jc w:val="center"/>
              <w:rPr>
                <w:rFonts w:ascii="Calibri" w:hAnsi="Calibri" w:cs="Arial"/>
                <w:sz w:val="20"/>
              </w:rPr>
            </w:pPr>
            <w:r w:rsidRPr="00A006E2">
              <w:rPr>
                <w:rFonts w:ascii="Calibri" w:hAnsi="Calibri" w:cs="Arial"/>
                <w:sz w:val="20"/>
              </w:rPr>
              <w:t xml:space="preserve">JSG </w:t>
            </w:r>
            <w:proofErr w:type="spellStart"/>
            <w:r w:rsidRPr="00A006E2">
              <w:rPr>
                <w:rFonts w:ascii="Calibri" w:hAnsi="Calibri" w:cs="Arial"/>
                <w:sz w:val="20"/>
              </w:rPr>
              <w:t>Bobenheim-Roxheim</w:t>
            </w:r>
            <w:proofErr w:type="spellEnd"/>
            <w:r w:rsidRPr="00A006E2">
              <w:rPr>
                <w:rFonts w:ascii="Calibri" w:hAnsi="Calibri" w:cs="Arial"/>
                <w:sz w:val="20"/>
              </w:rPr>
              <w:t>/</w:t>
            </w:r>
            <w:proofErr w:type="spellStart"/>
            <w:r w:rsidRPr="00A006E2">
              <w:rPr>
                <w:rFonts w:ascii="Calibri" w:hAnsi="Calibri" w:cs="Arial"/>
                <w:sz w:val="20"/>
              </w:rPr>
              <w:t>Asselheim</w:t>
            </w:r>
            <w:proofErr w:type="spellEnd"/>
            <w:r w:rsidRPr="00A006E2">
              <w:rPr>
                <w:rFonts w:ascii="Calibri" w:hAnsi="Calibri" w:cs="Arial"/>
                <w:sz w:val="20"/>
              </w:rPr>
              <w:t>/</w:t>
            </w:r>
            <w:proofErr w:type="spellStart"/>
            <w:r w:rsidRPr="00A006E2">
              <w:rPr>
                <w:rFonts w:ascii="Calibri" w:hAnsi="Calibri" w:cs="Arial"/>
                <w:sz w:val="20"/>
              </w:rPr>
              <w:t>Kindenheim</w:t>
            </w:r>
            <w:proofErr w:type="spellEnd"/>
          </w:p>
        </w:tc>
      </w:tr>
      <w:tr w:rsidR="00A006E2" w:rsidRPr="00A006E2" w14:paraId="6695F59D" w14:textId="77777777" w:rsidTr="00A006E2">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0366E542"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14:paraId="1D75B439"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99CCFF"/>
            <w:vAlign w:val="center"/>
            <w:hideMark/>
          </w:tcPr>
          <w:p w14:paraId="478FBEBB"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7094E578"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1B342F1F"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3C007BEC"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799EE765"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602005A6"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4785AA2A"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6DDDE692"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74E35CA8"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3980" w:type="dxa"/>
            <w:tcBorders>
              <w:top w:val="nil"/>
              <w:left w:val="nil"/>
              <w:bottom w:val="single" w:sz="4" w:space="0" w:color="808080"/>
              <w:right w:val="nil"/>
            </w:tcBorders>
            <w:shd w:val="clear" w:color="auto" w:fill="auto"/>
            <w:vAlign w:val="center"/>
            <w:hideMark/>
          </w:tcPr>
          <w:p w14:paraId="51668F58" w14:textId="77777777" w:rsidR="00A006E2" w:rsidRPr="00A006E2" w:rsidRDefault="00A006E2" w:rsidP="00A006E2">
            <w:pPr>
              <w:jc w:val="center"/>
              <w:rPr>
                <w:rFonts w:ascii="Calibri" w:hAnsi="Calibri" w:cs="Arial"/>
                <w:sz w:val="20"/>
              </w:rPr>
            </w:pPr>
            <w:r w:rsidRPr="00A006E2">
              <w:rPr>
                <w:rFonts w:ascii="Calibri" w:hAnsi="Calibri" w:cs="Arial"/>
                <w:sz w:val="20"/>
              </w:rPr>
              <w:t>SV Bornheim</w:t>
            </w:r>
          </w:p>
        </w:tc>
      </w:tr>
      <w:tr w:rsidR="00A006E2" w:rsidRPr="00A006E2" w14:paraId="4A643BCF" w14:textId="77777777" w:rsidTr="00A006E2">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21FC6F4A"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14:paraId="6C4628E5"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2</w:t>
            </w:r>
          </w:p>
        </w:tc>
        <w:tc>
          <w:tcPr>
            <w:tcW w:w="400" w:type="dxa"/>
            <w:tcBorders>
              <w:top w:val="nil"/>
              <w:left w:val="nil"/>
              <w:bottom w:val="single" w:sz="4" w:space="0" w:color="808080"/>
              <w:right w:val="single" w:sz="12" w:space="0" w:color="auto"/>
            </w:tcBorders>
            <w:shd w:val="clear" w:color="969696" w:fill="99CCFF"/>
            <w:vAlign w:val="center"/>
            <w:hideMark/>
          </w:tcPr>
          <w:p w14:paraId="5A9BD02D"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268E3946"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3937EDA0"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31A3D9A2"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75E0F2C4"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51CE3E04"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702E002F"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2FC9F805"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723CB5D9"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5</w:t>
            </w:r>
          </w:p>
        </w:tc>
        <w:tc>
          <w:tcPr>
            <w:tcW w:w="3980" w:type="dxa"/>
            <w:tcBorders>
              <w:top w:val="nil"/>
              <w:left w:val="nil"/>
              <w:bottom w:val="single" w:sz="4" w:space="0" w:color="808080"/>
              <w:right w:val="nil"/>
            </w:tcBorders>
            <w:shd w:val="clear" w:color="auto" w:fill="auto"/>
            <w:vAlign w:val="center"/>
            <w:hideMark/>
          </w:tcPr>
          <w:p w14:paraId="1E194477" w14:textId="77777777" w:rsidR="00A006E2" w:rsidRPr="00A006E2" w:rsidRDefault="00A006E2" w:rsidP="00A006E2">
            <w:pPr>
              <w:jc w:val="center"/>
              <w:rPr>
                <w:rFonts w:ascii="Calibri" w:hAnsi="Calibri" w:cs="Arial"/>
                <w:sz w:val="20"/>
              </w:rPr>
            </w:pPr>
            <w:r w:rsidRPr="00A006E2">
              <w:rPr>
                <w:rFonts w:ascii="Calibri" w:hAnsi="Calibri" w:cs="Arial"/>
                <w:sz w:val="20"/>
              </w:rPr>
              <w:t>TV Dahn</w:t>
            </w:r>
          </w:p>
        </w:tc>
      </w:tr>
      <w:tr w:rsidR="00A006E2" w:rsidRPr="00A006E2" w14:paraId="1E297161" w14:textId="77777777" w:rsidTr="00A006E2">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02573EFB"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14:paraId="6817E14C"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99CCFF"/>
            <w:vAlign w:val="center"/>
            <w:hideMark/>
          </w:tcPr>
          <w:p w14:paraId="772B10B4"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4A2CB00B"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2F6A6A24"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2076C03F"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06B9EA36"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255ACB5F"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2738C65E"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481EC93B"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601AC867" w14:textId="77777777" w:rsidR="00A006E2" w:rsidRPr="00A006E2" w:rsidRDefault="00A006E2" w:rsidP="00A006E2">
            <w:pPr>
              <w:jc w:val="center"/>
              <w:rPr>
                <w:rFonts w:ascii="Calibri" w:hAnsi="Calibri" w:cs="Arial"/>
                <w:color w:val="BFBFBF"/>
                <w:sz w:val="22"/>
                <w:szCs w:val="22"/>
              </w:rPr>
            </w:pPr>
            <w:r w:rsidRPr="00A006E2">
              <w:rPr>
                <w:rFonts w:ascii="Calibri" w:hAnsi="Calibri" w:cs="Arial"/>
                <w:color w:val="BFBFBF"/>
                <w:sz w:val="22"/>
                <w:szCs w:val="22"/>
              </w:rPr>
              <w:t>-</w:t>
            </w:r>
          </w:p>
        </w:tc>
        <w:tc>
          <w:tcPr>
            <w:tcW w:w="3980" w:type="dxa"/>
            <w:tcBorders>
              <w:top w:val="nil"/>
              <w:left w:val="nil"/>
              <w:bottom w:val="single" w:sz="4" w:space="0" w:color="808080"/>
              <w:right w:val="nil"/>
            </w:tcBorders>
            <w:shd w:val="clear" w:color="auto" w:fill="auto"/>
            <w:vAlign w:val="center"/>
            <w:hideMark/>
          </w:tcPr>
          <w:p w14:paraId="7E870DCD" w14:textId="77777777" w:rsidR="00A006E2" w:rsidRPr="00A006E2" w:rsidRDefault="00A006E2" w:rsidP="00A006E2">
            <w:pPr>
              <w:jc w:val="center"/>
              <w:rPr>
                <w:rFonts w:ascii="Calibri" w:hAnsi="Calibri" w:cs="Arial"/>
                <w:sz w:val="20"/>
              </w:rPr>
            </w:pPr>
            <w:r w:rsidRPr="00A006E2">
              <w:rPr>
                <w:rFonts w:ascii="Calibri" w:hAnsi="Calibri" w:cs="Arial"/>
                <w:sz w:val="20"/>
              </w:rPr>
              <w:t xml:space="preserve">FSG </w:t>
            </w:r>
            <w:proofErr w:type="spellStart"/>
            <w:r w:rsidRPr="00A006E2">
              <w:rPr>
                <w:rFonts w:ascii="Calibri" w:hAnsi="Calibri" w:cs="Arial"/>
                <w:sz w:val="20"/>
              </w:rPr>
              <w:t>Dansenberg</w:t>
            </w:r>
            <w:proofErr w:type="spellEnd"/>
            <w:r w:rsidRPr="00A006E2">
              <w:rPr>
                <w:rFonts w:ascii="Calibri" w:hAnsi="Calibri" w:cs="Arial"/>
                <w:sz w:val="20"/>
              </w:rPr>
              <w:t>/Waldfischbach</w:t>
            </w:r>
          </w:p>
        </w:tc>
      </w:tr>
      <w:tr w:rsidR="00A006E2" w:rsidRPr="00A006E2" w14:paraId="4B99692F" w14:textId="77777777" w:rsidTr="00A006E2">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36EF4C1D"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2</w:t>
            </w:r>
          </w:p>
        </w:tc>
        <w:tc>
          <w:tcPr>
            <w:tcW w:w="400" w:type="dxa"/>
            <w:tcBorders>
              <w:top w:val="nil"/>
              <w:left w:val="nil"/>
              <w:bottom w:val="single" w:sz="4" w:space="0" w:color="808080"/>
              <w:right w:val="dotted" w:sz="4" w:space="0" w:color="808080"/>
            </w:tcBorders>
            <w:shd w:val="clear" w:color="000000" w:fill="99CCFF"/>
            <w:vAlign w:val="center"/>
            <w:hideMark/>
          </w:tcPr>
          <w:p w14:paraId="1547BF04"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2</w:t>
            </w:r>
          </w:p>
        </w:tc>
        <w:tc>
          <w:tcPr>
            <w:tcW w:w="400" w:type="dxa"/>
            <w:tcBorders>
              <w:top w:val="nil"/>
              <w:left w:val="nil"/>
              <w:bottom w:val="single" w:sz="4" w:space="0" w:color="808080"/>
              <w:right w:val="single" w:sz="12" w:space="0" w:color="auto"/>
            </w:tcBorders>
            <w:shd w:val="clear" w:color="969696" w:fill="99CCFF"/>
            <w:vAlign w:val="center"/>
            <w:hideMark/>
          </w:tcPr>
          <w:p w14:paraId="7C77C50E"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19CFAAAA"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2</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4ED309E8"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3</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112FF46F"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2</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77C0F00E"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3</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3FC64FF5"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3</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35F6420C"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2</w:t>
            </w:r>
          </w:p>
        </w:tc>
        <w:tc>
          <w:tcPr>
            <w:tcW w:w="400" w:type="dxa"/>
            <w:tcBorders>
              <w:top w:val="nil"/>
              <w:left w:val="nil"/>
              <w:bottom w:val="single" w:sz="4" w:space="0" w:color="808080"/>
              <w:right w:val="nil"/>
            </w:tcBorders>
            <w:shd w:val="pct25" w:color="969696" w:fill="CCCCFF"/>
            <w:noWrap/>
            <w:vAlign w:val="center"/>
            <w:hideMark/>
          </w:tcPr>
          <w:p w14:paraId="43508A3F"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03D45C18"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17</w:t>
            </w:r>
          </w:p>
        </w:tc>
        <w:tc>
          <w:tcPr>
            <w:tcW w:w="3980" w:type="dxa"/>
            <w:tcBorders>
              <w:top w:val="nil"/>
              <w:left w:val="nil"/>
              <w:bottom w:val="single" w:sz="4" w:space="0" w:color="808080"/>
              <w:right w:val="nil"/>
            </w:tcBorders>
            <w:shd w:val="clear" w:color="auto" w:fill="auto"/>
            <w:vAlign w:val="center"/>
            <w:hideMark/>
          </w:tcPr>
          <w:p w14:paraId="04DDC9F5" w14:textId="77777777" w:rsidR="00A006E2" w:rsidRPr="00A006E2" w:rsidRDefault="00A006E2" w:rsidP="00A006E2">
            <w:pPr>
              <w:jc w:val="center"/>
              <w:rPr>
                <w:rFonts w:ascii="Calibri" w:hAnsi="Calibri" w:cs="Arial"/>
                <w:sz w:val="20"/>
              </w:rPr>
            </w:pPr>
            <w:r w:rsidRPr="00A006E2">
              <w:rPr>
                <w:rFonts w:ascii="Calibri" w:hAnsi="Calibri" w:cs="Arial"/>
                <w:sz w:val="20"/>
              </w:rPr>
              <w:t>HSG Dudenhofen/Schifferstadt</w:t>
            </w:r>
          </w:p>
        </w:tc>
      </w:tr>
      <w:tr w:rsidR="00A006E2" w:rsidRPr="00A006E2" w14:paraId="59C5030C" w14:textId="77777777" w:rsidTr="00A006E2">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57651E38"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2</w:t>
            </w:r>
          </w:p>
        </w:tc>
        <w:tc>
          <w:tcPr>
            <w:tcW w:w="400" w:type="dxa"/>
            <w:tcBorders>
              <w:top w:val="nil"/>
              <w:left w:val="nil"/>
              <w:bottom w:val="single" w:sz="4" w:space="0" w:color="808080"/>
              <w:right w:val="dotted" w:sz="4" w:space="0" w:color="808080"/>
            </w:tcBorders>
            <w:shd w:val="clear" w:color="000000" w:fill="99CCFF"/>
            <w:vAlign w:val="center"/>
            <w:hideMark/>
          </w:tcPr>
          <w:p w14:paraId="5D4524A2"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2</w:t>
            </w:r>
          </w:p>
        </w:tc>
        <w:tc>
          <w:tcPr>
            <w:tcW w:w="400" w:type="dxa"/>
            <w:tcBorders>
              <w:top w:val="nil"/>
              <w:left w:val="nil"/>
              <w:bottom w:val="single" w:sz="4" w:space="0" w:color="808080"/>
              <w:right w:val="single" w:sz="12" w:space="0" w:color="auto"/>
            </w:tcBorders>
            <w:shd w:val="clear" w:color="969696" w:fill="99CCFF"/>
            <w:vAlign w:val="center"/>
            <w:hideMark/>
          </w:tcPr>
          <w:p w14:paraId="409B2FF8"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1C8C241F"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475289BC"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2</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447ACE48"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2</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364889F5"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17E141C4"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37A4B3CD"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449290C5"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2</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45C8B27A"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12</w:t>
            </w:r>
          </w:p>
        </w:tc>
        <w:tc>
          <w:tcPr>
            <w:tcW w:w="3980" w:type="dxa"/>
            <w:tcBorders>
              <w:top w:val="nil"/>
              <w:left w:val="nil"/>
              <w:bottom w:val="single" w:sz="4" w:space="0" w:color="808080"/>
              <w:right w:val="nil"/>
            </w:tcBorders>
            <w:shd w:val="clear" w:color="auto" w:fill="auto"/>
            <w:vAlign w:val="center"/>
            <w:hideMark/>
          </w:tcPr>
          <w:p w14:paraId="3F73D527" w14:textId="77777777" w:rsidR="00A006E2" w:rsidRPr="00A006E2" w:rsidRDefault="00A006E2" w:rsidP="00A006E2">
            <w:pPr>
              <w:jc w:val="center"/>
              <w:rPr>
                <w:rFonts w:ascii="Calibri" w:hAnsi="Calibri" w:cs="Arial"/>
                <w:sz w:val="20"/>
              </w:rPr>
            </w:pPr>
            <w:r w:rsidRPr="00A006E2">
              <w:rPr>
                <w:rFonts w:ascii="Calibri" w:hAnsi="Calibri" w:cs="Arial"/>
                <w:sz w:val="20"/>
              </w:rPr>
              <w:t>HSG Eckbachtal</w:t>
            </w:r>
          </w:p>
        </w:tc>
      </w:tr>
      <w:tr w:rsidR="00A006E2" w:rsidRPr="00A006E2" w14:paraId="44E91AFD" w14:textId="77777777" w:rsidTr="00A006E2">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7612C0F1"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14:paraId="4880D8BC"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2</w:t>
            </w:r>
          </w:p>
        </w:tc>
        <w:tc>
          <w:tcPr>
            <w:tcW w:w="400" w:type="dxa"/>
            <w:tcBorders>
              <w:top w:val="nil"/>
              <w:left w:val="nil"/>
              <w:bottom w:val="single" w:sz="4" w:space="0" w:color="808080"/>
              <w:right w:val="single" w:sz="12" w:space="0" w:color="auto"/>
            </w:tcBorders>
            <w:shd w:val="clear" w:color="969696" w:fill="99CCFF"/>
            <w:vAlign w:val="center"/>
            <w:hideMark/>
          </w:tcPr>
          <w:p w14:paraId="12076F74"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424B6FBC"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630A5AC8"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1F49A28B"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66ED79F2"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3F6C35BF"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3556AB64"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58F9EE59"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0739B011"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6</w:t>
            </w:r>
          </w:p>
        </w:tc>
        <w:tc>
          <w:tcPr>
            <w:tcW w:w="3980" w:type="dxa"/>
            <w:tcBorders>
              <w:top w:val="nil"/>
              <w:left w:val="nil"/>
              <w:bottom w:val="single" w:sz="4" w:space="0" w:color="808080"/>
              <w:right w:val="nil"/>
            </w:tcBorders>
            <w:shd w:val="clear" w:color="auto" w:fill="auto"/>
            <w:vAlign w:val="center"/>
            <w:hideMark/>
          </w:tcPr>
          <w:p w14:paraId="4B242696" w14:textId="77777777" w:rsidR="00A006E2" w:rsidRPr="00A006E2" w:rsidRDefault="00A006E2" w:rsidP="00A006E2">
            <w:pPr>
              <w:jc w:val="center"/>
              <w:rPr>
                <w:rFonts w:ascii="Calibri" w:hAnsi="Calibri" w:cs="Arial"/>
                <w:sz w:val="20"/>
              </w:rPr>
            </w:pPr>
            <w:r w:rsidRPr="00A006E2">
              <w:rPr>
                <w:rFonts w:ascii="Calibri" w:hAnsi="Calibri" w:cs="Arial"/>
                <w:sz w:val="20"/>
              </w:rPr>
              <w:t>TV Edigheim</w:t>
            </w:r>
          </w:p>
        </w:tc>
      </w:tr>
      <w:tr w:rsidR="00A006E2" w:rsidRPr="00A006E2" w14:paraId="2C4517B7" w14:textId="77777777" w:rsidTr="00A006E2">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3DBD353A"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14:paraId="1EAFB954"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2</w:t>
            </w:r>
          </w:p>
        </w:tc>
        <w:tc>
          <w:tcPr>
            <w:tcW w:w="400" w:type="dxa"/>
            <w:tcBorders>
              <w:top w:val="nil"/>
              <w:left w:val="nil"/>
              <w:bottom w:val="single" w:sz="4" w:space="0" w:color="808080"/>
              <w:right w:val="single" w:sz="12" w:space="0" w:color="auto"/>
            </w:tcBorders>
            <w:shd w:val="clear" w:color="969696" w:fill="99CCFF"/>
            <w:vAlign w:val="center"/>
            <w:hideMark/>
          </w:tcPr>
          <w:p w14:paraId="56659B63"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130716EF"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12078CDE"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46B3E369"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7E2806E9"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609E1BB1"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2C9949AA"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0FABDBF9"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4F22916F"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6</w:t>
            </w:r>
          </w:p>
        </w:tc>
        <w:tc>
          <w:tcPr>
            <w:tcW w:w="3980" w:type="dxa"/>
            <w:tcBorders>
              <w:top w:val="nil"/>
              <w:left w:val="nil"/>
              <w:bottom w:val="single" w:sz="4" w:space="0" w:color="808080"/>
              <w:right w:val="nil"/>
            </w:tcBorders>
            <w:shd w:val="clear" w:color="auto" w:fill="auto"/>
            <w:vAlign w:val="center"/>
            <w:hideMark/>
          </w:tcPr>
          <w:p w14:paraId="7C322F14" w14:textId="77777777" w:rsidR="00A006E2" w:rsidRPr="00A006E2" w:rsidRDefault="00A006E2" w:rsidP="00A006E2">
            <w:pPr>
              <w:jc w:val="center"/>
              <w:rPr>
                <w:rFonts w:ascii="Calibri" w:hAnsi="Calibri" w:cs="Arial"/>
                <w:sz w:val="20"/>
              </w:rPr>
            </w:pPr>
            <w:r w:rsidRPr="00A006E2">
              <w:rPr>
                <w:rFonts w:ascii="Calibri" w:hAnsi="Calibri" w:cs="Arial"/>
                <w:sz w:val="20"/>
              </w:rPr>
              <w:t>HSG Eppstein/Maxdorf</w:t>
            </w:r>
          </w:p>
        </w:tc>
      </w:tr>
      <w:tr w:rsidR="00A006E2" w:rsidRPr="00A006E2" w14:paraId="755A2B7F" w14:textId="77777777" w:rsidTr="00A006E2">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71AB8E49"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14:paraId="5D7E794F"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99CCFF"/>
            <w:vAlign w:val="center"/>
            <w:hideMark/>
          </w:tcPr>
          <w:p w14:paraId="5800B007"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2D6DDEB3"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2</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6B0550EA"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45FE23AF"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41ABC206"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753F24A9"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126E6859"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30A5E909"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67E9DBC7"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3</w:t>
            </w:r>
          </w:p>
        </w:tc>
        <w:tc>
          <w:tcPr>
            <w:tcW w:w="3980" w:type="dxa"/>
            <w:tcBorders>
              <w:top w:val="nil"/>
              <w:left w:val="nil"/>
              <w:bottom w:val="single" w:sz="4" w:space="0" w:color="808080"/>
              <w:right w:val="nil"/>
            </w:tcBorders>
            <w:shd w:val="clear" w:color="auto" w:fill="auto"/>
            <w:vAlign w:val="center"/>
            <w:hideMark/>
          </w:tcPr>
          <w:p w14:paraId="11A15583" w14:textId="77777777" w:rsidR="00A006E2" w:rsidRPr="00A006E2" w:rsidRDefault="00A006E2" w:rsidP="00A006E2">
            <w:pPr>
              <w:jc w:val="center"/>
              <w:rPr>
                <w:rFonts w:ascii="Calibri" w:hAnsi="Calibri" w:cs="Arial"/>
                <w:sz w:val="20"/>
              </w:rPr>
            </w:pPr>
            <w:proofErr w:type="spellStart"/>
            <w:r w:rsidRPr="00A006E2">
              <w:rPr>
                <w:rFonts w:ascii="Calibri" w:hAnsi="Calibri" w:cs="Arial"/>
                <w:sz w:val="20"/>
              </w:rPr>
              <w:t>mABSG</w:t>
            </w:r>
            <w:proofErr w:type="spellEnd"/>
            <w:r w:rsidRPr="00A006E2">
              <w:rPr>
                <w:rFonts w:ascii="Calibri" w:hAnsi="Calibri" w:cs="Arial"/>
                <w:sz w:val="20"/>
              </w:rPr>
              <w:t xml:space="preserve"> Eppstein/Maxdorf/</w:t>
            </w:r>
            <w:proofErr w:type="spellStart"/>
            <w:r w:rsidRPr="00A006E2">
              <w:rPr>
                <w:rFonts w:ascii="Calibri" w:hAnsi="Calibri" w:cs="Arial"/>
                <w:sz w:val="20"/>
              </w:rPr>
              <w:t>Grethen</w:t>
            </w:r>
            <w:proofErr w:type="spellEnd"/>
          </w:p>
        </w:tc>
      </w:tr>
      <w:tr w:rsidR="00A006E2" w:rsidRPr="00A006E2" w14:paraId="633245FC" w14:textId="77777777" w:rsidTr="00A006E2">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1F43AE16"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14:paraId="027A3AB8"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99CCFF"/>
            <w:vAlign w:val="center"/>
            <w:hideMark/>
          </w:tcPr>
          <w:p w14:paraId="262B4537"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650B1470"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751C0C23"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500A99CB"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41BADCFC"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38BC7A07"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31A22726"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34C4B705"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79AE08F7" w14:textId="77777777" w:rsidR="00A006E2" w:rsidRPr="00A006E2" w:rsidRDefault="00A006E2" w:rsidP="00A006E2">
            <w:pPr>
              <w:jc w:val="center"/>
              <w:rPr>
                <w:rFonts w:ascii="Calibri" w:hAnsi="Calibri" w:cs="Arial"/>
                <w:color w:val="BFBFBF"/>
                <w:sz w:val="22"/>
                <w:szCs w:val="22"/>
              </w:rPr>
            </w:pPr>
            <w:r w:rsidRPr="00A006E2">
              <w:rPr>
                <w:rFonts w:ascii="Calibri" w:hAnsi="Calibri" w:cs="Arial"/>
                <w:color w:val="BFBFBF"/>
                <w:sz w:val="22"/>
                <w:szCs w:val="22"/>
              </w:rPr>
              <w:t>-</w:t>
            </w:r>
          </w:p>
        </w:tc>
        <w:tc>
          <w:tcPr>
            <w:tcW w:w="3980" w:type="dxa"/>
            <w:tcBorders>
              <w:top w:val="nil"/>
              <w:left w:val="nil"/>
              <w:bottom w:val="single" w:sz="4" w:space="0" w:color="808080"/>
              <w:right w:val="nil"/>
            </w:tcBorders>
            <w:shd w:val="clear" w:color="auto" w:fill="auto"/>
            <w:vAlign w:val="center"/>
            <w:hideMark/>
          </w:tcPr>
          <w:p w14:paraId="249AD6E1" w14:textId="77777777" w:rsidR="00A006E2" w:rsidRPr="00A006E2" w:rsidRDefault="00A006E2" w:rsidP="00A006E2">
            <w:pPr>
              <w:jc w:val="center"/>
              <w:rPr>
                <w:rFonts w:ascii="Calibri" w:hAnsi="Calibri" w:cs="Arial"/>
                <w:sz w:val="20"/>
              </w:rPr>
            </w:pPr>
            <w:r w:rsidRPr="00A006E2">
              <w:rPr>
                <w:rFonts w:ascii="Calibri" w:hAnsi="Calibri" w:cs="Arial"/>
                <w:sz w:val="20"/>
              </w:rPr>
              <w:t>HSC Frankenthal</w:t>
            </w:r>
          </w:p>
        </w:tc>
      </w:tr>
      <w:tr w:rsidR="00A006E2" w:rsidRPr="00A006E2" w14:paraId="6FAA7A79" w14:textId="77777777" w:rsidTr="00A006E2">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1AB3C2FE"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3</w:t>
            </w:r>
          </w:p>
        </w:tc>
        <w:tc>
          <w:tcPr>
            <w:tcW w:w="400" w:type="dxa"/>
            <w:tcBorders>
              <w:top w:val="nil"/>
              <w:left w:val="nil"/>
              <w:bottom w:val="single" w:sz="4" w:space="0" w:color="808080"/>
              <w:right w:val="dotted" w:sz="4" w:space="0" w:color="808080"/>
            </w:tcBorders>
            <w:shd w:val="clear" w:color="000000" w:fill="99CCFF"/>
            <w:vAlign w:val="center"/>
            <w:hideMark/>
          </w:tcPr>
          <w:p w14:paraId="7D4C5A12"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3</w:t>
            </w:r>
          </w:p>
        </w:tc>
        <w:tc>
          <w:tcPr>
            <w:tcW w:w="400" w:type="dxa"/>
            <w:tcBorders>
              <w:top w:val="nil"/>
              <w:left w:val="nil"/>
              <w:bottom w:val="single" w:sz="4" w:space="0" w:color="808080"/>
              <w:right w:val="single" w:sz="12" w:space="0" w:color="auto"/>
            </w:tcBorders>
            <w:shd w:val="clear" w:color="969696" w:fill="99CCFF"/>
            <w:vAlign w:val="center"/>
            <w:hideMark/>
          </w:tcPr>
          <w:p w14:paraId="75284F89"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2680234C"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1CD6DD13"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2</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79EBD9CC"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2</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680F5447"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2</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2F211AA9"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2</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24088A55"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76AF968C"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492F777D"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14</w:t>
            </w:r>
          </w:p>
        </w:tc>
        <w:tc>
          <w:tcPr>
            <w:tcW w:w="3980" w:type="dxa"/>
            <w:tcBorders>
              <w:top w:val="nil"/>
              <w:left w:val="nil"/>
              <w:bottom w:val="single" w:sz="4" w:space="0" w:color="808080"/>
              <w:right w:val="nil"/>
            </w:tcBorders>
            <w:shd w:val="clear" w:color="auto" w:fill="auto"/>
            <w:vAlign w:val="center"/>
            <w:hideMark/>
          </w:tcPr>
          <w:p w14:paraId="3D07CF5A" w14:textId="77777777" w:rsidR="00A006E2" w:rsidRPr="00A006E2" w:rsidRDefault="00A006E2" w:rsidP="00A006E2">
            <w:pPr>
              <w:jc w:val="center"/>
              <w:rPr>
                <w:rFonts w:ascii="Calibri" w:hAnsi="Calibri" w:cs="Arial"/>
                <w:sz w:val="20"/>
              </w:rPr>
            </w:pPr>
            <w:r w:rsidRPr="00A006E2">
              <w:rPr>
                <w:rFonts w:ascii="Calibri" w:hAnsi="Calibri" w:cs="Arial"/>
                <w:sz w:val="20"/>
              </w:rPr>
              <w:t>TSG Friesenheim</w:t>
            </w:r>
          </w:p>
        </w:tc>
      </w:tr>
      <w:tr w:rsidR="00A006E2" w:rsidRPr="00A006E2" w14:paraId="268449F9" w14:textId="77777777" w:rsidTr="00A006E2">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7A29586F"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2</w:t>
            </w:r>
          </w:p>
        </w:tc>
        <w:tc>
          <w:tcPr>
            <w:tcW w:w="400" w:type="dxa"/>
            <w:tcBorders>
              <w:top w:val="nil"/>
              <w:left w:val="nil"/>
              <w:bottom w:val="single" w:sz="4" w:space="0" w:color="808080"/>
              <w:right w:val="dotted" w:sz="4" w:space="0" w:color="808080"/>
            </w:tcBorders>
            <w:shd w:val="clear" w:color="000000" w:fill="99CCFF"/>
            <w:vAlign w:val="center"/>
            <w:hideMark/>
          </w:tcPr>
          <w:p w14:paraId="1F328A7F"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2</w:t>
            </w:r>
          </w:p>
        </w:tc>
        <w:tc>
          <w:tcPr>
            <w:tcW w:w="400" w:type="dxa"/>
            <w:tcBorders>
              <w:top w:val="nil"/>
              <w:left w:val="nil"/>
              <w:bottom w:val="single" w:sz="4" w:space="0" w:color="808080"/>
              <w:right w:val="single" w:sz="12" w:space="0" w:color="auto"/>
            </w:tcBorders>
            <w:shd w:val="clear" w:color="969696" w:fill="99CCFF"/>
            <w:vAlign w:val="center"/>
            <w:hideMark/>
          </w:tcPr>
          <w:p w14:paraId="70F7DA76"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6F84E723"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58A416BC"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2A090F3A"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3899F13F"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04C8DB2D"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288D064B"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453746E2"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74A72B8F"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8</w:t>
            </w:r>
          </w:p>
        </w:tc>
        <w:tc>
          <w:tcPr>
            <w:tcW w:w="3980" w:type="dxa"/>
            <w:tcBorders>
              <w:top w:val="nil"/>
              <w:left w:val="nil"/>
              <w:bottom w:val="single" w:sz="4" w:space="0" w:color="808080"/>
              <w:right w:val="nil"/>
            </w:tcBorders>
            <w:shd w:val="clear" w:color="auto" w:fill="auto"/>
            <w:vAlign w:val="center"/>
            <w:hideMark/>
          </w:tcPr>
          <w:p w14:paraId="4C3EF686" w14:textId="77777777" w:rsidR="00A006E2" w:rsidRPr="00A006E2" w:rsidRDefault="00A006E2" w:rsidP="00A006E2">
            <w:pPr>
              <w:jc w:val="center"/>
              <w:rPr>
                <w:rFonts w:ascii="Calibri" w:hAnsi="Calibri" w:cs="Arial"/>
                <w:sz w:val="20"/>
              </w:rPr>
            </w:pPr>
            <w:r w:rsidRPr="00A006E2">
              <w:rPr>
                <w:rFonts w:ascii="Calibri" w:hAnsi="Calibri" w:cs="Arial"/>
                <w:sz w:val="20"/>
              </w:rPr>
              <w:t>HR Göllheim/Eisenberg</w:t>
            </w:r>
          </w:p>
        </w:tc>
      </w:tr>
      <w:tr w:rsidR="00A006E2" w:rsidRPr="00A006E2" w14:paraId="6D63AB1D" w14:textId="77777777" w:rsidTr="00A006E2">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3C16A063"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14:paraId="4B13C204"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nil"/>
              <w:bottom w:val="single" w:sz="4" w:space="0" w:color="808080"/>
              <w:right w:val="single" w:sz="12" w:space="0" w:color="auto"/>
            </w:tcBorders>
            <w:shd w:val="clear" w:color="969696" w:fill="99CCFF"/>
            <w:vAlign w:val="center"/>
            <w:hideMark/>
          </w:tcPr>
          <w:p w14:paraId="5006FB4E"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36E3AFBC"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57D99550"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51420BFB"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6DD287EE"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40B596F1"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116C8188"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0AB1FA0E"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68D28EAD"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2</w:t>
            </w:r>
          </w:p>
        </w:tc>
        <w:tc>
          <w:tcPr>
            <w:tcW w:w="3980" w:type="dxa"/>
            <w:tcBorders>
              <w:top w:val="nil"/>
              <w:left w:val="nil"/>
              <w:bottom w:val="single" w:sz="4" w:space="0" w:color="808080"/>
              <w:right w:val="nil"/>
            </w:tcBorders>
            <w:shd w:val="clear" w:color="auto" w:fill="auto"/>
            <w:vAlign w:val="center"/>
            <w:hideMark/>
          </w:tcPr>
          <w:p w14:paraId="70B86766" w14:textId="77777777" w:rsidR="00A006E2" w:rsidRPr="00A006E2" w:rsidRDefault="00A006E2" w:rsidP="00A006E2">
            <w:pPr>
              <w:jc w:val="center"/>
              <w:rPr>
                <w:rFonts w:ascii="Calibri" w:hAnsi="Calibri" w:cs="Arial"/>
                <w:sz w:val="20"/>
              </w:rPr>
            </w:pPr>
            <w:r w:rsidRPr="00A006E2">
              <w:rPr>
                <w:rFonts w:ascii="Calibri" w:hAnsi="Calibri" w:cs="Arial"/>
                <w:sz w:val="20"/>
              </w:rPr>
              <w:t xml:space="preserve">SKG </w:t>
            </w:r>
            <w:proofErr w:type="spellStart"/>
            <w:r w:rsidRPr="00A006E2">
              <w:rPr>
                <w:rFonts w:ascii="Calibri" w:hAnsi="Calibri" w:cs="Arial"/>
                <w:sz w:val="20"/>
              </w:rPr>
              <w:t>Grethen</w:t>
            </w:r>
            <w:proofErr w:type="spellEnd"/>
          </w:p>
        </w:tc>
      </w:tr>
      <w:tr w:rsidR="00A006E2" w:rsidRPr="00A006E2" w14:paraId="066200FB" w14:textId="77777777" w:rsidTr="00A006E2">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23A86981"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14:paraId="0EE437FB"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nil"/>
              <w:bottom w:val="single" w:sz="4" w:space="0" w:color="808080"/>
              <w:right w:val="single" w:sz="12" w:space="0" w:color="auto"/>
            </w:tcBorders>
            <w:shd w:val="clear" w:color="969696" w:fill="99CCFF"/>
            <w:vAlign w:val="center"/>
            <w:hideMark/>
          </w:tcPr>
          <w:p w14:paraId="644461E9"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2E6D1DA8"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2B179318"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4272CA1F"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48C0EF43"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2CA7BBAD"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39D7A9A0"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2193276F"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255C8BAB"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3980" w:type="dxa"/>
            <w:tcBorders>
              <w:top w:val="nil"/>
              <w:left w:val="nil"/>
              <w:bottom w:val="single" w:sz="4" w:space="0" w:color="808080"/>
              <w:right w:val="nil"/>
            </w:tcBorders>
            <w:shd w:val="clear" w:color="auto" w:fill="auto"/>
            <w:vAlign w:val="center"/>
            <w:hideMark/>
          </w:tcPr>
          <w:p w14:paraId="6A66D764" w14:textId="77777777" w:rsidR="00A006E2" w:rsidRPr="00A006E2" w:rsidRDefault="00A006E2" w:rsidP="00A006E2">
            <w:pPr>
              <w:jc w:val="center"/>
              <w:rPr>
                <w:rFonts w:ascii="Calibri" w:hAnsi="Calibri" w:cs="Arial"/>
                <w:sz w:val="20"/>
              </w:rPr>
            </w:pPr>
            <w:r w:rsidRPr="00A006E2">
              <w:rPr>
                <w:rFonts w:ascii="Calibri" w:hAnsi="Calibri" w:cs="Arial"/>
                <w:sz w:val="20"/>
              </w:rPr>
              <w:t>TV Hagenbach</w:t>
            </w:r>
          </w:p>
        </w:tc>
      </w:tr>
      <w:tr w:rsidR="00A006E2" w:rsidRPr="00A006E2" w14:paraId="2C181DBC" w14:textId="77777777" w:rsidTr="00A006E2">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78CC5501"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14:paraId="51E5ED91"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3</w:t>
            </w:r>
          </w:p>
        </w:tc>
        <w:tc>
          <w:tcPr>
            <w:tcW w:w="400" w:type="dxa"/>
            <w:tcBorders>
              <w:top w:val="nil"/>
              <w:left w:val="nil"/>
              <w:bottom w:val="single" w:sz="4" w:space="0" w:color="808080"/>
              <w:right w:val="single" w:sz="12" w:space="0" w:color="auto"/>
            </w:tcBorders>
            <w:shd w:val="clear" w:color="969696" w:fill="99CCFF"/>
            <w:vAlign w:val="center"/>
            <w:hideMark/>
          </w:tcPr>
          <w:p w14:paraId="7CD7A438"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77C402A9"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35A6F339"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60CDA5DA"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2</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4C60755C"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2B832A1B"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2</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61F325EC"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4802BFF3"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2C8AB8BA"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11</w:t>
            </w:r>
          </w:p>
        </w:tc>
        <w:tc>
          <w:tcPr>
            <w:tcW w:w="3980" w:type="dxa"/>
            <w:tcBorders>
              <w:top w:val="nil"/>
              <w:left w:val="nil"/>
              <w:bottom w:val="single" w:sz="4" w:space="0" w:color="808080"/>
              <w:right w:val="nil"/>
            </w:tcBorders>
            <w:shd w:val="clear" w:color="auto" w:fill="auto"/>
            <w:vAlign w:val="center"/>
            <w:hideMark/>
          </w:tcPr>
          <w:p w14:paraId="60DD7D2D" w14:textId="77777777" w:rsidR="00A006E2" w:rsidRPr="00A006E2" w:rsidRDefault="00A006E2" w:rsidP="00A006E2">
            <w:pPr>
              <w:jc w:val="center"/>
              <w:rPr>
                <w:rFonts w:ascii="Calibri" w:hAnsi="Calibri" w:cs="Arial"/>
                <w:sz w:val="20"/>
              </w:rPr>
            </w:pPr>
            <w:r w:rsidRPr="00A006E2">
              <w:rPr>
                <w:rFonts w:ascii="Calibri" w:hAnsi="Calibri" w:cs="Arial"/>
                <w:sz w:val="20"/>
              </w:rPr>
              <w:t>TSG Haßloch</w:t>
            </w:r>
          </w:p>
        </w:tc>
      </w:tr>
      <w:tr w:rsidR="00A006E2" w:rsidRPr="00A006E2" w14:paraId="0FFAB981" w14:textId="77777777" w:rsidTr="00A006E2">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34398ED6"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14:paraId="1F2983E8"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99CCFF"/>
            <w:vAlign w:val="center"/>
            <w:hideMark/>
          </w:tcPr>
          <w:p w14:paraId="16B61ECB"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63C81E79"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0F45E1CD"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06F420C9"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5E9A720B"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66160495"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75BABA3E"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1787CEDE"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5017D551" w14:textId="77777777" w:rsidR="00A006E2" w:rsidRPr="00A006E2" w:rsidRDefault="00A006E2" w:rsidP="00A006E2">
            <w:pPr>
              <w:jc w:val="center"/>
              <w:rPr>
                <w:rFonts w:ascii="Calibri" w:hAnsi="Calibri" w:cs="Arial"/>
                <w:color w:val="BFBFBF"/>
                <w:sz w:val="22"/>
                <w:szCs w:val="22"/>
              </w:rPr>
            </w:pPr>
            <w:r w:rsidRPr="00A006E2">
              <w:rPr>
                <w:rFonts w:ascii="Calibri" w:hAnsi="Calibri" w:cs="Arial"/>
                <w:color w:val="BFBFBF"/>
                <w:sz w:val="22"/>
                <w:szCs w:val="22"/>
              </w:rPr>
              <w:t>-</w:t>
            </w:r>
          </w:p>
        </w:tc>
        <w:tc>
          <w:tcPr>
            <w:tcW w:w="3980" w:type="dxa"/>
            <w:tcBorders>
              <w:top w:val="nil"/>
              <w:left w:val="nil"/>
              <w:bottom w:val="single" w:sz="4" w:space="0" w:color="808080"/>
              <w:right w:val="nil"/>
            </w:tcBorders>
            <w:shd w:val="clear" w:color="auto" w:fill="auto"/>
            <w:vAlign w:val="center"/>
            <w:hideMark/>
          </w:tcPr>
          <w:p w14:paraId="3D5F66E2" w14:textId="77777777" w:rsidR="00A006E2" w:rsidRPr="00A006E2" w:rsidRDefault="00A006E2" w:rsidP="00A006E2">
            <w:pPr>
              <w:jc w:val="center"/>
              <w:rPr>
                <w:rFonts w:ascii="Calibri" w:hAnsi="Calibri" w:cs="Arial"/>
                <w:sz w:val="20"/>
              </w:rPr>
            </w:pPr>
            <w:r w:rsidRPr="00A006E2">
              <w:rPr>
                <w:rFonts w:ascii="Calibri" w:hAnsi="Calibri" w:cs="Arial"/>
                <w:sz w:val="20"/>
              </w:rPr>
              <w:t xml:space="preserve">TV </w:t>
            </w:r>
            <w:proofErr w:type="spellStart"/>
            <w:r w:rsidRPr="00A006E2">
              <w:rPr>
                <w:rFonts w:ascii="Calibri" w:hAnsi="Calibri" w:cs="Arial"/>
                <w:sz w:val="20"/>
              </w:rPr>
              <w:t>Hauenstein</w:t>
            </w:r>
            <w:proofErr w:type="spellEnd"/>
          </w:p>
        </w:tc>
      </w:tr>
      <w:tr w:rsidR="00A006E2" w:rsidRPr="00A006E2" w14:paraId="5BBF47BC" w14:textId="77777777" w:rsidTr="00A006E2">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20AB55B1"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14:paraId="68033A3F"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2</w:t>
            </w:r>
          </w:p>
        </w:tc>
        <w:tc>
          <w:tcPr>
            <w:tcW w:w="400" w:type="dxa"/>
            <w:tcBorders>
              <w:top w:val="nil"/>
              <w:left w:val="nil"/>
              <w:bottom w:val="single" w:sz="4" w:space="0" w:color="808080"/>
              <w:right w:val="single" w:sz="12" w:space="0" w:color="auto"/>
            </w:tcBorders>
            <w:shd w:val="clear" w:color="969696" w:fill="99CCFF"/>
            <w:vAlign w:val="center"/>
            <w:hideMark/>
          </w:tcPr>
          <w:p w14:paraId="5EDE5FA5"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14083834"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1A60CEA7"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0EE49325"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71EDA7F0"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4550968D"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3FAC7C82"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57316689"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1D377169"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7</w:t>
            </w:r>
          </w:p>
        </w:tc>
        <w:tc>
          <w:tcPr>
            <w:tcW w:w="3980" w:type="dxa"/>
            <w:tcBorders>
              <w:top w:val="nil"/>
              <w:left w:val="nil"/>
              <w:bottom w:val="single" w:sz="4" w:space="0" w:color="808080"/>
              <w:right w:val="nil"/>
            </w:tcBorders>
            <w:shd w:val="clear" w:color="auto" w:fill="auto"/>
            <w:vAlign w:val="center"/>
            <w:hideMark/>
          </w:tcPr>
          <w:p w14:paraId="7306823D" w14:textId="77777777" w:rsidR="00A006E2" w:rsidRPr="00A006E2" w:rsidRDefault="00A006E2" w:rsidP="00A006E2">
            <w:pPr>
              <w:jc w:val="center"/>
              <w:rPr>
                <w:rFonts w:ascii="Calibri" w:hAnsi="Calibri" w:cs="Arial"/>
                <w:sz w:val="20"/>
              </w:rPr>
            </w:pPr>
            <w:r w:rsidRPr="00A006E2">
              <w:rPr>
                <w:rFonts w:ascii="Calibri" w:hAnsi="Calibri" w:cs="Arial"/>
                <w:sz w:val="20"/>
              </w:rPr>
              <w:t>TuS Heiligenstein</w:t>
            </w:r>
          </w:p>
        </w:tc>
      </w:tr>
      <w:tr w:rsidR="00A006E2" w:rsidRPr="00A006E2" w14:paraId="10D81F77" w14:textId="77777777" w:rsidTr="00A006E2">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542FCE96"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14:paraId="491541C9"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nil"/>
              <w:bottom w:val="single" w:sz="4" w:space="0" w:color="808080"/>
              <w:right w:val="single" w:sz="12" w:space="0" w:color="auto"/>
            </w:tcBorders>
            <w:shd w:val="clear" w:color="969696" w:fill="99CCFF"/>
            <w:vAlign w:val="center"/>
            <w:hideMark/>
          </w:tcPr>
          <w:p w14:paraId="4F898812"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6A360263"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350686BA"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566B6396"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70D85F69"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37D12AE4"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6E674E75"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0C39D259"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21474CEB"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3980" w:type="dxa"/>
            <w:tcBorders>
              <w:top w:val="nil"/>
              <w:left w:val="nil"/>
              <w:bottom w:val="single" w:sz="4" w:space="0" w:color="808080"/>
              <w:right w:val="nil"/>
            </w:tcBorders>
            <w:shd w:val="clear" w:color="auto" w:fill="auto"/>
            <w:vAlign w:val="center"/>
            <w:hideMark/>
          </w:tcPr>
          <w:p w14:paraId="475E89C5" w14:textId="77777777" w:rsidR="00A006E2" w:rsidRPr="00A006E2" w:rsidRDefault="00A006E2" w:rsidP="00A006E2">
            <w:pPr>
              <w:jc w:val="center"/>
              <w:rPr>
                <w:rFonts w:ascii="Calibri" w:hAnsi="Calibri" w:cs="Arial"/>
                <w:sz w:val="20"/>
              </w:rPr>
            </w:pPr>
            <w:r w:rsidRPr="00A006E2">
              <w:rPr>
                <w:rFonts w:ascii="Calibri" w:hAnsi="Calibri" w:cs="Arial"/>
                <w:sz w:val="20"/>
              </w:rPr>
              <w:t xml:space="preserve">TV </w:t>
            </w:r>
            <w:proofErr w:type="spellStart"/>
            <w:r w:rsidRPr="00A006E2">
              <w:rPr>
                <w:rFonts w:ascii="Calibri" w:hAnsi="Calibri" w:cs="Arial"/>
                <w:sz w:val="20"/>
              </w:rPr>
              <w:t>Herxheim</w:t>
            </w:r>
            <w:proofErr w:type="spellEnd"/>
          </w:p>
        </w:tc>
      </w:tr>
      <w:tr w:rsidR="00A006E2" w:rsidRPr="00A006E2" w14:paraId="7B6F82F8" w14:textId="77777777" w:rsidTr="00A006E2">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4E3BC3FD"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14:paraId="65DA9DBF"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2</w:t>
            </w:r>
          </w:p>
        </w:tc>
        <w:tc>
          <w:tcPr>
            <w:tcW w:w="400" w:type="dxa"/>
            <w:tcBorders>
              <w:top w:val="nil"/>
              <w:left w:val="nil"/>
              <w:bottom w:val="single" w:sz="4" w:space="0" w:color="808080"/>
              <w:right w:val="single" w:sz="12" w:space="0" w:color="auto"/>
            </w:tcBorders>
            <w:shd w:val="clear" w:color="969696" w:fill="99CCFF"/>
            <w:vAlign w:val="center"/>
            <w:hideMark/>
          </w:tcPr>
          <w:p w14:paraId="0EE28441"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22F85941"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2C84C976"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2</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7D318C34"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2</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70DCAD02"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2</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5CE62B53"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2</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0518E3E6"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26EBB2BE"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3B34E1BD"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11</w:t>
            </w:r>
          </w:p>
        </w:tc>
        <w:tc>
          <w:tcPr>
            <w:tcW w:w="3980" w:type="dxa"/>
            <w:tcBorders>
              <w:top w:val="nil"/>
              <w:left w:val="nil"/>
              <w:bottom w:val="single" w:sz="4" w:space="0" w:color="808080"/>
              <w:right w:val="nil"/>
            </w:tcBorders>
            <w:shd w:val="clear" w:color="auto" w:fill="auto"/>
            <w:vAlign w:val="center"/>
            <w:hideMark/>
          </w:tcPr>
          <w:p w14:paraId="76C4EAC5" w14:textId="77777777" w:rsidR="00A006E2" w:rsidRPr="00A006E2" w:rsidRDefault="00A006E2" w:rsidP="00A006E2">
            <w:pPr>
              <w:jc w:val="center"/>
              <w:rPr>
                <w:rFonts w:ascii="Calibri" w:hAnsi="Calibri" w:cs="Arial"/>
                <w:sz w:val="20"/>
              </w:rPr>
            </w:pPr>
            <w:r w:rsidRPr="00A006E2">
              <w:rPr>
                <w:rFonts w:ascii="Calibri" w:hAnsi="Calibri" w:cs="Arial"/>
                <w:sz w:val="20"/>
              </w:rPr>
              <w:t>TV Hochdorf</w:t>
            </w:r>
          </w:p>
        </w:tc>
      </w:tr>
      <w:tr w:rsidR="00A006E2" w:rsidRPr="00A006E2" w14:paraId="63D3062A" w14:textId="77777777" w:rsidTr="00A006E2">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00006A98"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14:paraId="2B05FE7F"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2</w:t>
            </w:r>
          </w:p>
        </w:tc>
        <w:tc>
          <w:tcPr>
            <w:tcW w:w="400" w:type="dxa"/>
            <w:tcBorders>
              <w:top w:val="nil"/>
              <w:left w:val="nil"/>
              <w:bottom w:val="single" w:sz="4" w:space="0" w:color="808080"/>
              <w:right w:val="single" w:sz="12" w:space="0" w:color="auto"/>
            </w:tcBorders>
            <w:shd w:val="clear" w:color="969696" w:fill="99CCFF"/>
            <w:vAlign w:val="center"/>
            <w:hideMark/>
          </w:tcPr>
          <w:p w14:paraId="2001073C"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627F59CB"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4AA4A826"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29D386C2"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32E588DC"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2AC0253B"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286122F3"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318687F0"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1119DCDB"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5</w:t>
            </w:r>
          </w:p>
        </w:tc>
        <w:tc>
          <w:tcPr>
            <w:tcW w:w="3980" w:type="dxa"/>
            <w:tcBorders>
              <w:top w:val="nil"/>
              <w:left w:val="nil"/>
              <w:bottom w:val="single" w:sz="4" w:space="0" w:color="808080"/>
              <w:right w:val="nil"/>
            </w:tcBorders>
            <w:shd w:val="clear" w:color="auto" w:fill="auto"/>
            <w:vAlign w:val="center"/>
            <w:hideMark/>
          </w:tcPr>
          <w:p w14:paraId="283A68CB" w14:textId="77777777" w:rsidR="00A006E2" w:rsidRPr="00A006E2" w:rsidRDefault="00A006E2" w:rsidP="00A006E2">
            <w:pPr>
              <w:jc w:val="center"/>
              <w:rPr>
                <w:rFonts w:ascii="Calibri" w:hAnsi="Calibri" w:cs="Arial"/>
                <w:sz w:val="20"/>
              </w:rPr>
            </w:pPr>
            <w:r w:rsidRPr="00A006E2">
              <w:rPr>
                <w:rFonts w:ascii="Calibri" w:hAnsi="Calibri" w:cs="Arial"/>
                <w:sz w:val="20"/>
              </w:rPr>
              <w:t>TSV Iggelheim</w:t>
            </w:r>
          </w:p>
        </w:tc>
      </w:tr>
      <w:tr w:rsidR="00A006E2" w:rsidRPr="00A006E2" w14:paraId="12B528A9" w14:textId="77777777" w:rsidTr="00A006E2">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31A071F8"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14:paraId="73410278"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99CCFF"/>
            <w:vAlign w:val="center"/>
            <w:hideMark/>
          </w:tcPr>
          <w:p w14:paraId="2008AB75"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07A676B5"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1824B102"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52A7567E"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78AE0586"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4716D925"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529536D5"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416573C7"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6C17706F" w14:textId="77777777" w:rsidR="00A006E2" w:rsidRPr="00A006E2" w:rsidRDefault="00A006E2" w:rsidP="00A006E2">
            <w:pPr>
              <w:jc w:val="center"/>
              <w:rPr>
                <w:rFonts w:ascii="Calibri" w:hAnsi="Calibri" w:cs="Arial"/>
                <w:color w:val="BFBFBF"/>
                <w:sz w:val="22"/>
                <w:szCs w:val="22"/>
              </w:rPr>
            </w:pPr>
            <w:r w:rsidRPr="00A006E2">
              <w:rPr>
                <w:rFonts w:ascii="Calibri" w:hAnsi="Calibri" w:cs="Arial"/>
                <w:color w:val="BFBFBF"/>
                <w:sz w:val="22"/>
                <w:szCs w:val="22"/>
              </w:rPr>
              <w:t>-</w:t>
            </w:r>
          </w:p>
        </w:tc>
        <w:tc>
          <w:tcPr>
            <w:tcW w:w="3980" w:type="dxa"/>
            <w:tcBorders>
              <w:top w:val="nil"/>
              <w:left w:val="nil"/>
              <w:bottom w:val="single" w:sz="4" w:space="0" w:color="808080"/>
              <w:right w:val="nil"/>
            </w:tcBorders>
            <w:shd w:val="clear" w:color="auto" w:fill="auto"/>
            <w:vAlign w:val="center"/>
            <w:hideMark/>
          </w:tcPr>
          <w:p w14:paraId="5A4135AE" w14:textId="77777777" w:rsidR="00A006E2" w:rsidRPr="00A006E2" w:rsidRDefault="00A006E2" w:rsidP="00A006E2">
            <w:pPr>
              <w:jc w:val="center"/>
              <w:rPr>
                <w:rFonts w:ascii="Calibri" w:hAnsi="Calibri" w:cs="Arial"/>
                <w:sz w:val="20"/>
              </w:rPr>
            </w:pPr>
            <w:r w:rsidRPr="00A006E2">
              <w:rPr>
                <w:rFonts w:ascii="Calibri" w:hAnsi="Calibri" w:cs="Arial"/>
                <w:sz w:val="20"/>
              </w:rPr>
              <w:t>1. FC Kaiserslautern</w:t>
            </w:r>
          </w:p>
        </w:tc>
      </w:tr>
      <w:tr w:rsidR="00A006E2" w:rsidRPr="00A006E2" w14:paraId="4061006B" w14:textId="77777777" w:rsidTr="00A006E2">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4AE583B5"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3</w:t>
            </w:r>
          </w:p>
        </w:tc>
        <w:tc>
          <w:tcPr>
            <w:tcW w:w="400" w:type="dxa"/>
            <w:tcBorders>
              <w:top w:val="nil"/>
              <w:left w:val="nil"/>
              <w:bottom w:val="single" w:sz="4" w:space="0" w:color="808080"/>
              <w:right w:val="dotted" w:sz="4" w:space="0" w:color="808080"/>
            </w:tcBorders>
            <w:shd w:val="clear" w:color="000000" w:fill="99CCFF"/>
            <w:vAlign w:val="center"/>
            <w:hideMark/>
          </w:tcPr>
          <w:p w14:paraId="61FA85F4"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3</w:t>
            </w:r>
          </w:p>
        </w:tc>
        <w:tc>
          <w:tcPr>
            <w:tcW w:w="400" w:type="dxa"/>
            <w:tcBorders>
              <w:top w:val="nil"/>
              <w:left w:val="nil"/>
              <w:bottom w:val="single" w:sz="4" w:space="0" w:color="808080"/>
              <w:right w:val="single" w:sz="12" w:space="0" w:color="auto"/>
            </w:tcBorders>
            <w:shd w:val="clear" w:color="969696" w:fill="99CCFF"/>
            <w:vAlign w:val="center"/>
            <w:hideMark/>
          </w:tcPr>
          <w:p w14:paraId="62F1BB41"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6EA98FBE"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79FC51C6"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5FDA0C8B"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4B2014D3"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28CBC4CF"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2C4A1117"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307E7BAB"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7F5B2091"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3</w:t>
            </w:r>
          </w:p>
        </w:tc>
        <w:tc>
          <w:tcPr>
            <w:tcW w:w="3980" w:type="dxa"/>
            <w:tcBorders>
              <w:top w:val="nil"/>
              <w:left w:val="nil"/>
              <w:bottom w:val="single" w:sz="4" w:space="0" w:color="808080"/>
              <w:right w:val="nil"/>
            </w:tcBorders>
            <w:shd w:val="clear" w:color="auto" w:fill="auto"/>
            <w:vAlign w:val="center"/>
            <w:hideMark/>
          </w:tcPr>
          <w:p w14:paraId="65FD4586" w14:textId="77777777" w:rsidR="00A006E2" w:rsidRPr="00A006E2" w:rsidRDefault="00A006E2" w:rsidP="00A006E2">
            <w:pPr>
              <w:jc w:val="center"/>
              <w:rPr>
                <w:rFonts w:ascii="Calibri" w:hAnsi="Calibri" w:cs="Arial"/>
                <w:sz w:val="20"/>
              </w:rPr>
            </w:pPr>
            <w:r w:rsidRPr="00A006E2">
              <w:rPr>
                <w:rFonts w:ascii="Calibri" w:hAnsi="Calibri" w:cs="Arial"/>
                <w:sz w:val="20"/>
              </w:rPr>
              <w:t>MSG TSG/1.FC Kaiserslautern</w:t>
            </w:r>
          </w:p>
        </w:tc>
      </w:tr>
      <w:tr w:rsidR="00A006E2" w:rsidRPr="00A006E2" w14:paraId="404DCC14" w14:textId="77777777" w:rsidTr="00A006E2">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6459E16F"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14:paraId="672A53FC"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99CCFF"/>
            <w:vAlign w:val="center"/>
            <w:hideMark/>
          </w:tcPr>
          <w:p w14:paraId="5DE4E3A1"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30FD85B6"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08FF5204"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45FA0E16"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24FB4965"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573B74A4"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1EF6A653"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77578375"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735B2061"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7</w:t>
            </w:r>
          </w:p>
        </w:tc>
        <w:tc>
          <w:tcPr>
            <w:tcW w:w="3980" w:type="dxa"/>
            <w:tcBorders>
              <w:top w:val="nil"/>
              <w:left w:val="nil"/>
              <w:bottom w:val="single" w:sz="4" w:space="0" w:color="808080"/>
              <w:right w:val="nil"/>
            </w:tcBorders>
            <w:shd w:val="clear" w:color="auto" w:fill="auto"/>
            <w:vAlign w:val="center"/>
            <w:hideMark/>
          </w:tcPr>
          <w:p w14:paraId="09F61344" w14:textId="77777777" w:rsidR="00A006E2" w:rsidRPr="00A006E2" w:rsidRDefault="00A006E2" w:rsidP="00A006E2">
            <w:pPr>
              <w:jc w:val="center"/>
              <w:rPr>
                <w:rFonts w:ascii="Calibri" w:hAnsi="Calibri" w:cs="Arial"/>
                <w:sz w:val="20"/>
              </w:rPr>
            </w:pPr>
            <w:r w:rsidRPr="00A006E2">
              <w:rPr>
                <w:rFonts w:ascii="Calibri" w:hAnsi="Calibri" w:cs="Arial"/>
                <w:sz w:val="20"/>
              </w:rPr>
              <w:t>JSG 1.FC/TSG Kaiserslautern/Waldfischbach</w:t>
            </w:r>
          </w:p>
        </w:tc>
      </w:tr>
      <w:tr w:rsidR="00A006E2" w:rsidRPr="00A006E2" w14:paraId="7214D495" w14:textId="77777777" w:rsidTr="00A006E2">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039AF3D6"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14:paraId="6A8900AD"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2</w:t>
            </w:r>
          </w:p>
        </w:tc>
        <w:tc>
          <w:tcPr>
            <w:tcW w:w="400" w:type="dxa"/>
            <w:tcBorders>
              <w:top w:val="nil"/>
              <w:left w:val="nil"/>
              <w:bottom w:val="single" w:sz="4" w:space="0" w:color="808080"/>
              <w:right w:val="single" w:sz="12" w:space="0" w:color="auto"/>
            </w:tcBorders>
            <w:shd w:val="clear" w:color="969696" w:fill="99CCFF"/>
            <w:vAlign w:val="center"/>
            <w:hideMark/>
          </w:tcPr>
          <w:p w14:paraId="24EBE5EF"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08E0C9AF"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32A5F978"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24604198"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1BC12542"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5BBF21ED"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4E856FD7"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702076C6"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28798ACF"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4</w:t>
            </w:r>
          </w:p>
        </w:tc>
        <w:tc>
          <w:tcPr>
            <w:tcW w:w="3980" w:type="dxa"/>
            <w:tcBorders>
              <w:top w:val="nil"/>
              <w:left w:val="nil"/>
              <w:bottom w:val="single" w:sz="4" w:space="0" w:color="808080"/>
              <w:right w:val="nil"/>
            </w:tcBorders>
            <w:shd w:val="clear" w:color="auto" w:fill="auto"/>
            <w:vAlign w:val="center"/>
            <w:hideMark/>
          </w:tcPr>
          <w:p w14:paraId="59CEEADC" w14:textId="77777777" w:rsidR="00A006E2" w:rsidRPr="00A006E2" w:rsidRDefault="00A006E2" w:rsidP="00A006E2">
            <w:pPr>
              <w:jc w:val="center"/>
              <w:rPr>
                <w:rFonts w:ascii="Calibri" w:hAnsi="Calibri" w:cs="Arial"/>
                <w:sz w:val="20"/>
              </w:rPr>
            </w:pPr>
            <w:r w:rsidRPr="00A006E2">
              <w:rPr>
                <w:rFonts w:ascii="Calibri" w:hAnsi="Calibri" w:cs="Arial"/>
                <w:sz w:val="20"/>
              </w:rPr>
              <w:t>TSV Kandel</w:t>
            </w:r>
          </w:p>
        </w:tc>
      </w:tr>
      <w:tr w:rsidR="00A006E2" w:rsidRPr="00A006E2" w14:paraId="2B0E6509" w14:textId="77777777" w:rsidTr="00A006E2">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242C5017"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14:paraId="530954DA"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99CCFF"/>
            <w:vAlign w:val="center"/>
            <w:hideMark/>
          </w:tcPr>
          <w:p w14:paraId="28090883"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7D9850D8"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576264B4"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74BE3F81"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41972A34"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2</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5F3AEDEC"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72C65930"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3E587A34"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6354E8CB"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5</w:t>
            </w:r>
          </w:p>
        </w:tc>
        <w:tc>
          <w:tcPr>
            <w:tcW w:w="3980" w:type="dxa"/>
            <w:tcBorders>
              <w:top w:val="nil"/>
              <w:left w:val="nil"/>
              <w:bottom w:val="single" w:sz="4" w:space="0" w:color="808080"/>
              <w:right w:val="nil"/>
            </w:tcBorders>
            <w:shd w:val="clear" w:color="auto" w:fill="auto"/>
            <w:vAlign w:val="center"/>
            <w:hideMark/>
          </w:tcPr>
          <w:p w14:paraId="4B738DA9" w14:textId="77777777" w:rsidR="00A006E2" w:rsidRPr="00A006E2" w:rsidRDefault="00A006E2" w:rsidP="00A006E2">
            <w:pPr>
              <w:jc w:val="center"/>
              <w:rPr>
                <w:rFonts w:ascii="Calibri" w:hAnsi="Calibri" w:cs="Arial"/>
                <w:sz w:val="20"/>
              </w:rPr>
            </w:pPr>
            <w:proofErr w:type="spellStart"/>
            <w:r w:rsidRPr="00A006E2">
              <w:rPr>
                <w:rFonts w:ascii="Calibri" w:hAnsi="Calibri" w:cs="Arial"/>
                <w:sz w:val="20"/>
              </w:rPr>
              <w:t>mABCDSG</w:t>
            </w:r>
            <w:proofErr w:type="spellEnd"/>
            <w:r w:rsidRPr="00A006E2">
              <w:rPr>
                <w:rFonts w:ascii="Calibri" w:hAnsi="Calibri" w:cs="Arial"/>
                <w:sz w:val="20"/>
              </w:rPr>
              <w:t xml:space="preserve"> Kandel/</w:t>
            </w:r>
            <w:proofErr w:type="spellStart"/>
            <w:r w:rsidRPr="00A006E2">
              <w:rPr>
                <w:rFonts w:ascii="Calibri" w:hAnsi="Calibri" w:cs="Arial"/>
                <w:sz w:val="20"/>
              </w:rPr>
              <w:t>Herxheim</w:t>
            </w:r>
            <w:proofErr w:type="spellEnd"/>
          </w:p>
        </w:tc>
      </w:tr>
      <w:tr w:rsidR="00A006E2" w:rsidRPr="00A006E2" w14:paraId="7E01BF1A" w14:textId="77777777" w:rsidTr="00A006E2">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6246DF89"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2</w:t>
            </w:r>
          </w:p>
        </w:tc>
        <w:tc>
          <w:tcPr>
            <w:tcW w:w="400" w:type="dxa"/>
            <w:tcBorders>
              <w:top w:val="nil"/>
              <w:left w:val="nil"/>
              <w:bottom w:val="single" w:sz="4" w:space="0" w:color="808080"/>
              <w:right w:val="dotted" w:sz="4" w:space="0" w:color="808080"/>
            </w:tcBorders>
            <w:shd w:val="clear" w:color="000000" w:fill="99CCFF"/>
            <w:vAlign w:val="center"/>
            <w:hideMark/>
          </w:tcPr>
          <w:p w14:paraId="53FA7FBB"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2</w:t>
            </w:r>
          </w:p>
        </w:tc>
        <w:tc>
          <w:tcPr>
            <w:tcW w:w="400" w:type="dxa"/>
            <w:tcBorders>
              <w:top w:val="nil"/>
              <w:left w:val="nil"/>
              <w:bottom w:val="single" w:sz="4" w:space="0" w:color="808080"/>
              <w:right w:val="single" w:sz="12" w:space="0" w:color="auto"/>
            </w:tcBorders>
            <w:shd w:val="clear" w:color="969696" w:fill="99CCFF"/>
            <w:vAlign w:val="center"/>
            <w:hideMark/>
          </w:tcPr>
          <w:p w14:paraId="4C031787"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2DAA73C8"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7F287C0C"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4F2BC1A2"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5CB045A2"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716C3343"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5EF78241"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584CEDA0"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1A44F030"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5</w:t>
            </w:r>
          </w:p>
        </w:tc>
        <w:tc>
          <w:tcPr>
            <w:tcW w:w="3980" w:type="dxa"/>
            <w:tcBorders>
              <w:top w:val="nil"/>
              <w:left w:val="nil"/>
              <w:bottom w:val="single" w:sz="4" w:space="0" w:color="808080"/>
              <w:right w:val="nil"/>
            </w:tcBorders>
            <w:shd w:val="clear" w:color="auto" w:fill="auto"/>
            <w:vAlign w:val="center"/>
            <w:hideMark/>
          </w:tcPr>
          <w:p w14:paraId="61BF2BD7" w14:textId="77777777" w:rsidR="00A006E2" w:rsidRPr="00A006E2" w:rsidRDefault="00A006E2" w:rsidP="00A006E2">
            <w:pPr>
              <w:jc w:val="center"/>
              <w:rPr>
                <w:rFonts w:ascii="Calibri" w:hAnsi="Calibri" w:cs="Arial"/>
                <w:sz w:val="20"/>
              </w:rPr>
            </w:pPr>
            <w:r w:rsidRPr="00A006E2">
              <w:rPr>
                <w:rFonts w:ascii="Calibri" w:hAnsi="Calibri" w:cs="Arial"/>
                <w:sz w:val="20"/>
              </w:rPr>
              <w:t>TV Kirrweiler</w:t>
            </w:r>
          </w:p>
        </w:tc>
      </w:tr>
      <w:tr w:rsidR="00A006E2" w:rsidRPr="00A006E2" w14:paraId="3B963926" w14:textId="77777777" w:rsidTr="00A006E2">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240D4D25"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2</w:t>
            </w:r>
          </w:p>
        </w:tc>
        <w:tc>
          <w:tcPr>
            <w:tcW w:w="400" w:type="dxa"/>
            <w:tcBorders>
              <w:top w:val="nil"/>
              <w:left w:val="nil"/>
              <w:bottom w:val="single" w:sz="4" w:space="0" w:color="808080"/>
              <w:right w:val="dotted" w:sz="4" w:space="0" w:color="808080"/>
            </w:tcBorders>
            <w:shd w:val="clear" w:color="000000" w:fill="99CCFF"/>
            <w:vAlign w:val="center"/>
            <w:hideMark/>
          </w:tcPr>
          <w:p w14:paraId="2D55524B"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3</w:t>
            </w:r>
          </w:p>
        </w:tc>
        <w:tc>
          <w:tcPr>
            <w:tcW w:w="400" w:type="dxa"/>
            <w:tcBorders>
              <w:top w:val="nil"/>
              <w:left w:val="nil"/>
              <w:bottom w:val="single" w:sz="4" w:space="0" w:color="808080"/>
              <w:right w:val="single" w:sz="12" w:space="0" w:color="auto"/>
            </w:tcBorders>
            <w:shd w:val="clear" w:color="969696" w:fill="99CCFF"/>
            <w:vAlign w:val="center"/>
            <w:hideMark/>
          </w:tcPr>
          <w:p w14:paraId="3D42D685"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482C8CE6"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70263290"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046EA472"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2</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23A74CB5"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6436846F"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1A837782"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408C8042"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69212922"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9</w:t>
            </w:r>
          </w:p>
        </w:tc>
        <w:tc>
          <w:tcPr>
            <w:tcW w:w="3980" w:type="dxa"/>
            <w:tcBorders>
              <w:top w:val="nil"/>
              <w:left w:val="nil"/>
              <w:bottom w:val="single" w:sz="4" w:space="0" w:color="808080"/>
              <w:right w:val="nil"/>
            </w:tcBorders>
            <w:shd w:val="clear" w:color="auto" w:fill="auto"/>
            <w:vAlign w:val="center"/>
            <w:hideMark/>
          </w:tcPr>
          <w:p w14:paraId="3833F04B" w14:textId="77777777" w:rsidR="00A006E2" w:rsidRPr="00A006E2" w:rsidRDefault="00A006E2" w:rsidP="00A006E2">
            <w:pPr>
              <w:jc w:val="center"/>
              <w:rPr>
                <w:rFonts w:ascii="Calibri" w:hAnsi="Calibri" w:cs="Arial"/>
                <w:sz w:val="20"/>
              </w:rPr>
            </w:pPr>
            <w:r w:rsidRPr="00A006E2">
              <w:rPr>
                <w:rFonts w:ascii="Calibri" w:hAnsi="Calibri" w:cs="Arial"/>
                <w:sz w:val="20"/>
              </w:rPr>
              <w:t>TuS KL-</w:t>
            </w:r>
            <w:proofErr w:type="spellStart"/>
            <w:r w:rsidRPr="00A006E2">
              <w:rPr>
                <w:rFonts w:ascii="Calibri" w:hAnsi="Calibri" w:cs="Arial"/>
                <w:sz w:val="20"/>
              </w:rPr>
              <w:t>Dansenberg</w:t>
            </w:r>
            <w:proofErr w:type="spellEnd"/>
          </w:p>
        </w:tc>
      </w:tr>
      <w:tr w:rsidR="00A006E2" w:rsidRPr="00A006E2" w14:paraId="6AF4C091" w14:textId="77777777" w:rsidTr="00A006E2">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0D1B40B9"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14:paraId="698EAB7B"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2</w:t>
            </w:r>
          </w:p>
        </w:tc>
        <w:tc>
          <w:tcPr>
            <w:tcW w:w="400" w:type="dxa"/>
            <w:tcBorders>
              <w:top w:val="nil"/>
              <w:left w:val="nil"/>
              <w:bottom w:val="single" w:sz="4" w:space="0" w:color="808080"/>
              <w:right w:val="single" w:sz="12" w:space="0" w:color="auto"/>
            </w:tcBorders>
            <w:shd w:val="clear" w:color="969696" w:fill="99CCFF"/>
            <w:vAlign w:val="center"/>
            <w:hideMark/>
          </w:tcPr>
          <w:p w14:paraId="21558951"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6981B706"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30574FC6"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209C3CAB"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24D02884"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60AF12DD"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377389FE"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6681A9B7"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1758C685"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2</w:t>
            </w:r>
          </w:p>
        </w:tc>
        <w:tc>
          <w:tcPr>
            <w:tcW w:w="3980" w:type="dxa"/>
            <w:tcBorders>
              <w:top w:val="nil"/>
              <w:left w:val="nil"/>
              <w:bottom w:val="single" w:sz="4" w:space="0" w:color="808080"/>
              <w:right w:val="nil"/>
            </w:tcBorders>
            <w:shd w:val="clear" w:color="auto" w:fill="auto"/>
            <w:vAlign w:val="center"/>
            <w:hideMark/>
          </w:tcPr>
          <w:p w14:paraId="43C4AB84" w14:textId="77777777" w:rsidR="00A006E2" w:rsidRPr="00A006E2" w:rsidRDefault="00A006E2" w:rsidP="00A006E2">
            <w:pPr>
              <w:jc w:val="center"/>
              <w:rPr>
                <w:rFonts w:ascii="Calibri" w:hAnsi="Calibri" w:cs="Arial"/>
                <w:sz w:val="20"/>
              </w:rPr>
            </w:pPr>
            <w:r w:rsidRPr="00A006E2">
              <w:rPr>
                <w:rFonts w:ascii="Calibri" w:hAnsi="Calibri" w:cs="Arial"/>
                <w:sz w:val="20"/>
              </w:rPr>
              <w:t xml:space="preserve">TSV </w:t>
            </w:r>
            <w:proofErr w:type="spellStart"/>
            <w:r w:rsidRPr="00A006E2">
              <w:rPr>
                <w:rFonts w:ascii="Calibri" w:hAnsi="Calibri" w:cs="Arial"/>
                <w:sz w:val="20"/>
              </w:rPr>
              <w:t>Kuhardt</w:t>
            </w:r>
            <w:proofErr w:type="spellEnd"/>
          </w:p>
        </w:tc>
      </w:tr>
      <w:tr w:rsidR="00A006E2" w:rsidRPr="00A006E2" w14:paraId="3B68C4BC" w14:textId="77777777" w:rsidTr="00A006E2">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4A8C5DCE"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14:paraId="05F78DAB"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99CCFF"/>
            <w:vAlign w:val="center"/>
            <w:hideMark/>
          </w:tcPr>
          <w:p w14:paraId="050286D5"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4CFB4536"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5E9B0C6C"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7D3862F9"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7739DF31"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02345B02"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2D94071D"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22E19D89"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44654B83"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2</w:t>
            </w:r>
          </w:p>
        </w:tc>
        <w:tc>
          <w:tcPr>
            <w:tcW w:w="3980" w:type="dxa"/>
            <w:tcBorders>
              <w:top w:val="nil"/>
              <w:left w:val="nil"/>
              <w:bottom w:val="single" w:sz="4" w:space="0" w:color="808080"/>
              <w:right w:val="nil"/>
            </w:tcBorders>
            <w:shd w:val="clear" w:color="auto" w:fill="auto"/>
            <w:vAlign w:val="center"/>
            <w:hideMark/>
          </w:tcPr>
          <w:p w14:paraId="7D0ECA03" w14:textId="77777777" w:rsidR="00A006E2" w:rsidRPr="00A006E2" w:rsidRDefault="00A006E2" w:rsidP="00A006E2">
            <w:pPr>
              <w:jc w:val="center"/>
              <w:rPr>
                <w:rFonts w:ascii="Calibri" w:hAnsi="Calibri" w:cs="Arial"/>
                <w:sz w:val="20"/>
              </w:rPr>
            </w:pPr>
            <w:r w:rsidRPr="00A006E2">
              <w:rPr>
                <w:rFonts w:ascii="Calibri" w:hAnsi="Calibri" w:cs="Arial"/>
                <w:sz w:val="20"/>
              </w:rPr>
              <w:t>TV Kusel</w:t>
            </w:r>
          </w:p>
        </w:tc>
      </w:tr>
    </w:tbl>
    <w:p w14:paraId="0D41FF08" w14:textId="6C7E3D53" w:rsidR="00336C26" w:rsidRDefault="00336C26" w:rsidP="007C4127">
      <w:pPr>
        <w:rPr>
          <w:rFonts w:ascii="Verdana" w:hAnsi="Verdana" w:cs="Arial"/>
          <w:color w:val="000000"/>
          <w:sz w:val="22"/>
          <w:szCs w:val="22"/>
        </w:rPr>
      </w:pPr>
    </w:p>
    <w:p w14:paraId="42037E3B" w14:textId="7403022B" w:rsidR="00A006E2" w:rsidRDefault="00A006E2" w:rsidP="007C4127">
      <w:pPr>
        <w:rPr>
          <w:rFonts w:ascii="Verdana" w:hAnsi="Verdana" w:cs="Arial"/>
          <w:color w:val="000000"/>
          <w:sz w:val="22"/>
          <w:szCs w:val="22"/>
        </w:rPr>
      </w:pPr>
    </w:p>
    <w:p w14:paraId="32771C8A" w14:textId="77777777" w:rsidR="00A006E2" w:rsidRDefault="00A006E2" w:rsidP="007C4127">
      <w:pPr>
        <w:rPr>
          <w:rFonts w:ascii="Verdana" w:hAnsi="Verdana" w:cs="Arial"/>
          <w:color w:val="000000"/>
          <w:sz w:val="22"/>
          <w:szCs w:val="22"/>
        </w:rPr>
      </w:pPr>
    </w:p>
    <w:p w14:paraId="37E19E83" w14:textId="1D47FD58" w:rsidR="00336C26" w:rsidRDefault="00336C26" w:rsidP="007C4127">
      <w:pPr>
        <w:rPr>
          <w:rFonts w:ascii="Verdana" w:hAnsi="Verdana" w:cs="Arial"/>
          <w:color w:val="000000"/>
          <w:sz w:val="22"/>
          <w:szCs w:val="22"/>
        </w:rPr>
      </w:pPr>
    </w:p>
    <w:p w14:paraId="6DCEDBF4" w14:textId="74EEDEB4" w:rsidR="00A006E2" w:rsidRDefault="00A006E2" w:rsidP="007C4127">
      <w:pPr>
        <w:rPr>
          <w:rFonts w:ascii="Verdana" w:hAnsi="Verdana" w:cs="Arial"/>
          <w:color w:val="000000"/>
          <w:sz w:val="22"/>
          <w:szCs w:val="22"/>
        </w:rPr>
      </w:pPr>
    </w:p>
    <w:tbl>
      <w:tblPr>
        <w:tblW w:w="9021" w:type="dxa"/>
        <w:tblInd w:w="-30" w:type="dxa"/>
        <w:tblCellMar>
          <w:left w:w="70" w:type="dxa"/>
          <w:right w:w="70" w:type="dxa"/>
        </w:tblCellMar>
        <w:tblLook w:val="04A0" w:firstRow="1" w:lastRow="0" w:firstColumn="1" w:lastColumn="0" w:noHBand="0" w:noVBand="1"/>
      </w:tblPr>
      <w:tblGrid>
        <w:gridCol w:w="415"/>
        <w:gridCol w:w="415"/>
        <w:gridCol w:w="415"/>
        <w:gridCol w:w="415"/>
        <w:gridCol w:w="415"/>
        <w:gridCol w:w="415"/>
        <w:gridCol w:w="415"/>
        <w:gridCol w:w="415"/>
        <w:gridCol w:w="415"/>
        <w:gridCol w:w="415"/>
        <w:gridCol w:w="415"/>
        <w:gridCol w:w="4456"/>
      </w:tblGrid>
      <w:tr w:rsidR="00A006E2" w:rsidRPr="00A006E2" w14:paraId="67FBAD5E" w14:textId="77777777" w:rsidTr="00A006E2">
        <w:trPr>
          <w:trHeight w:val="420"/>
        </w:trPr>
        <w:tc>
          <w:tcPr>
            <w:tcW w:w="1245" w:type="dxa"/>
            <w:gridSpan w:val="3"/>
            <w:tcBorders>
              <w:top w:val="single" w:sz="12" w:space="0" w:color="auto"/>
              <w:left w:val="single" w:sz="12" w:space="0" w:color="auto"/>
              <w:bottom w:val="single" w:sz="4" w:space="0" w:color="808080"/>
              <w:right w:val="single" w:sz="12" w:space="0" w:color="000000"/>
            </w:tcBorders>
            <w:shd w:val="clear" w:color="000000" w:fill="000080"/>
            <w:vAlign w:val="center"/>
            <w:hideMark/>
          </w:tcPr>
          <w:p w14:paraId="532BF29F" w14:textId="77777777" w:rsidR="00A006E2" w:rsidRPr="00A006E2" w:rsidRDefault="00A006E2" w:rsidP="00A006E2">
            <w:pPr>
              <w:jc w:val="center"/>
              <w:rPr>
                <w:rFonts w:ascii="Calibri" w:hAnsi="Calibri" w:cs="Arial"/>
                <w:b/>
                <w:bCs/>
                <w:color w:val="FFFFFF"/>
                <w:sz w:val="22"/>
                <w:szCs w:val="22"/>
              </w:rPr>
            </w:pPr>
            <w:r w:rsidRPr="00A006E2">
              <w:rPr>
                <w:rFonts w:ascii="Calibri" w:hAnsi="Calibri" w:cs="Arial"/>
                <w:b/>
                <w:bCs/>
                <w:color w:val="FFFFFF"/>
                <w:sz w:val="22"/>
                <w:szCs w:val="22"/>
              </w:rPr>
              <w:t>Männer</w:t>
            </w:r>
          </w:p>
        </w:tc>
        <w:tc>
          <w:tcPr>
            <w:tcW w:w="2905" w:type="dxa"/>
            <w:gridSpan w:val="7"/>
            <w:tcBorders>
              <w:top w:val="single" w:sz="12" w:space="0" w:color="auto"/>
              <w:left w:val="nil"/>
              <w:bottom w:val="single" w:sz="4" w:space="0" w:color="808080"/>
              <w:right w:val="single" w:sz="12" w:space="0" w:color="000000"/>
            </w:tcBorders>
            <w:shd w:val="clear" w:color="000000" w:fill="000080"/>
            <w:noWrap/>
            <w:vAlign w:val="center"/>
            <w:hideMark/>
          </w:tcPr>
          <w:p w14:paraId="58079BF2" w14:textId="77777777" w:rsidR="00A006E2" w:rsidRPr="00A006E2" w:rsidRDefault="00A006E2" w:rsidP="00A006E2">
            <w:pPr>
              <w:jc w:val="center"/>
              <w:rPr>
                <w:rFonts w:ascii="Calibri" w:hAnsi="Calibri" w:cs="Arial"/>
                <w:b/>
                <w:bCs/>
                <w:color w:val="FFFFFF"/>
                <w:sz w:val="22"/>
                <w:szCs w:val="22"/>
              </w:rPr>
            </w:pPr>
            <w:r w:rsidRPr="00A006E2">
              <w:rPr>
                <w:rFonts w:ascii="Calibri" w:hAnsi="Calibri" w:cs="Arial"/>
                <w:b/>
                <w:bCs/>
                <w:color w:val="FFFFFF"/>
                <w:sz w:val="22"/>
                <w:szCs w:val="22"/>
              </w:rPr>
              <w:t>männliche Jugend + Spielfeste</w:t>
            </w:r>
          </w:p>
        </w:tc>
        <w:tc>
          <w:tcPr>
            <w:tcW w:w="415" w:type="dxa"/>
            <w:vMerge w:val="restart"/>
            <w:tcBorders>
              <w:top w:val="single" w:sz="12" w:space="0" w:color="auto"/>
              <w:left w:val="single" w:sz="12" w:space="0" w:color="auto"/>
              <w:bottom w:val="single" w:sz="4" w:space="0" w:color="808080"/>
              <w:right w:val="single" w:sz="12" w:space="0" w:color="auto"/>
            </w:tcBorders>
            <w:shd w:val="clear" w:color="000000" w:fill="FFFF00"/>
            <w:textDirection w:val="btLr"/>
            <w:vAlign w:val="center"/>
            <w:hideMark/>
          </w:tcPr>
          <w:p w14:paraId="36F6791E"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Summe</w:t>
            </w:r>
          </w:p>
        </w:tc>
        <w:tc>
          <w:tcPr>
            <w:tcW w:w="4456" w:type="dxa"/>
            <w:tcBorders>
              <w:top w:val="single" w:sz="12" w:space="0" w:color="auto"/>
              <w:left w:val="nil"/>
              <w:bottom w:val="nil"/>
              <w:right w:val="nil"/>
            </w:tcBorders>
            <w:shd w:val="clear" w:color="000000" w:fill="000080"/>
            <w:vAlign w:val="center"/>
            <w:hideMark/>
          </w:tcPr>
          <w:p w14:paraId="28914473" w14:textId="77777777" w:rsidR="00A006E2" w:rsidRPr="00A006E2" w:rsidRDefault="00A006E2" w:rsidP="00A006E2">
            <w:pPr>
              <w:jc w:val="center"/>
              <w:rPr>
                <w:rFonts w:ascii="Calibri" w:hAnsi="Calibri" w:cs="Arial"/>
                <w:b/>
                <w:bCs/>
                <w:color w:val="FFFFFF"/>
                <w:sz w:val="24"/>
                <w:szCs w:val="24"/>
              </w:rPr>
            </w:pPr>
            <w:r w:rsidRPr="00A006E2">
              <w:rPr>
                <w:rFonts w:ascii="Calibri" w:hAnsi="Calibri" w:cs="Arial"/>
                <w:b/>
                <w:bCs/>
                <w:color w:val="FFFFFF"/>
                <w:sz w:val="24"/>
                <w:szCs w:val="24"/>
              </w:rPr>
              <w:t>06.06.2016</w:t>
            </w:r>
          </w:p>
        </w:tc>
      </w:tr>
      <w:tr w:rsidR="00A006E2" w:rsidRPr="00A006E2" w14:paraId="32F0B9CD" w14:textId="77777777" w:rsidTr="00A006E2">
        <w:trPr>
          <w:trHeight w:val="750"/>
        </w:trPr>
        <w:tc>
          <w:tcPr>
            <w:tcW w:w="415" w:type="dxa"/>
            <w:tcBorders>
              <w:top w:val="nil"/>
              <w:left w:val="single" w:sz="12" w:space="0" w:color="auto"/>
              <w:bottom w:val="single" w:sz="4" w:space="0" w:color="808080"/>
              <w:right w:val="single" w:sz="4" w:space="0" w:color="808080"/>
            </w:tcBorders>
            <w:shd w:val="clear" w:color="000000" w:fill="000080"/>
            <w:textDirection w:val="btLr"/>
            <w:vAlign w:val="center"/>
            <w:hideMark/>
          </w:tcPr>
          <w:p w14:paraId="3D36D4D4" w14:textId="77777777" w:rsidR="00A006E2" w:rsidRPr="00A006E2" w:rsidRDefault="00A006E2" w:rsidP="00A006E2">
            <w:pPr>
              <w:jc w:val="center"/>
              <w:rPr>
                <w:rFonts w:ascii="Calibri" w:hAnsi="Calibri" w:cs="Arial"/>
                <w:b/>
                <w:bCs/>
                <w:color w:val="FFFFFF"/>
                <w:sz w:val="22"/>
                <w:szCs w:val="22"/>
              </w:rPr>
            </w:pPr>
            <w:r w:rsidRPr="00A006E2">
              <w:rPr>
                <w:rFonts w:ascii="Calibri" w:hAnsi="Calibri" w:cs="Arial"/>
                <w:b/>
                <w:bCs/>
                <w:color w:val="FFFFFF"/>
                <w:sz w:val="22"/>
                <w:szCs w:val="22"/>
              </w:rPr>
              <w:t>Pokal</w:t>
            </w:r>
          </w:p>
        </w:tc>
        <w:tc>
          <w:tcPr>
            <w:tcW w:w="415" w:type="dxa"/>
            <w:tcBorders>
              <w:top w:val="nil"/>
              <w:left w:val="nil"/>
              <w:bottom w:val="single" w:sz="4" w:space="0" w:color="808080"/>
              <w:right w:val="dotted" w:sz="4" w:space="0" w:color="808080"/>
            </w:tcBorders>
            <w:shd w:val="clear" w:color="000000" w:fill="000080"/>
            <w:textDirection w:val="btLr"/>
            <w:vAlign w:val="center"/>
            <w:hideMark/>
          </w:tcPr>
          <w:p w14:paraId="7B8F8F25" w14:textId="77777777" w:rsidR="00A006E2" w:rsidRPr="00A006E2" w:rsidRDefault="00A006E2" w:rsidP="00A006E2">
            <w:pPr>
              <w:jc w:val="center"/>
              <w:rPr>
                <w:rFonts w:ascii="Calibri" w:hAnsi="Calibri" w:cs="Arial"/>
                <w:b/>
                <w:bCs/>
                <w:color w:val="FFFFFF"/>
                <w:sz w:val="22"/>
                <w:szCs w:val="22"/>
              </w:rPr>
            </w:pPr>
            <w:r w:rsidRPr="00A006E2">
              <w:rPr>
                <w:rFonts w:ascii="Calibri" w:hAnsi="Calibri" w:cs="Arial"/>
                <w:b/>
                <w:bCs/>
                <w:color w:val="FFFFFF"/>
                <w:sz w:val="22"/>
                <w:szCs w:val="22"/>
              </w:rPr>
              <w:t>M</w:t>
            </w:r>
          </w:p>
        </w:tc>
        <w:tc>
          <w:tcPr>
            <w:tcW w:w="415" w:type="dxa"/>
            <w:tcBorders>
              <w:top w:val="nil"/>
              <w:left w:val="nil"/>
              <w:bottom w:val="single" w:sz="4" w:space="0" w:color="808080"/>
              <w:right w:val="single" w:sz="12" w:space="0" w:color="auto"/>
            </w:tcBorders>
            <w:shd w:val="clear" w:color="000000" w:fill="000080"/>
            <w:textDirection w:val="btLr"/>
            <w:vAlign w:val="center"/>
            <w:hideMark/>
          </w:tcPr>
          <w:p w14:paraId="4D737F3E" w14:textId="77777777" w:rsidR="00A006E2" w:rsidRPr="00A006E2" w:rsidRDefault="00A006E2" w:rsidP="00A006E2">
            <w:pPr>
              <w:jc w:val="center"/>
              <w:rPr>
                <w:rFonts w:ascii="Calibri" w:hAnsi="Calibri" w:cs="Arial"/>
                <w:b/>
                <w:bCs/>
                <w:i/>
                <w:iCs/>
                <w:color w:val="FF0000"/>
                <w:sz w:val="22"/>
                <w:szCs w:val="22"/>
              </w:rPr>
            </w:pPr>
            <w:r w:rsidRPr="00A006E2">
              <w:rPr>
                <w:rFonts w:ascii="Calibri" w:hAnsi="Calibri" w:cs="Arial"/>
                <w:b/>
                <w:bCs/>
                <w:i/>
                <w:iCs/>
                <w:color w:val="FF0000"/>
                <w:sz w:val="22"/>
                <w:szCs w:val="22"/>
              </w:rPr>
              <w:t>Res.</w:t>
            </w:r>
          </w:p>
        </w:tc>
        <w:tc>
          <w:tcPr>
            <w:tcW w:w="415" w:type="dxa"/>
            <w:tcBorders>
              <w:top w:val="nil"/>
              <w:left w:val="nil"/>
              <w:bottom w:val="single" w:sz="4" w:space="0" w:color="808080"/>
              <w:right w:val="dotted" w:sz="4" w:space="0" w:color="808080"/>
            </w:tcBorders>
            <w:shd w:val="pct25" w:color="333399" w:fill="000080"/>
            <w:textDirection w:val="btLr"/>
            <w:vAlign w:val="center"/>
            <w:hideMark/>
          </w:tcPr>
          <w:p w14:paraId="62E550A7" w14:textId="77777777" w:rsidR="00A006E2" w:rsidRPr="00A006E2" w:rsidRDefault="00A006E2" w:rsidP="00A006E2">
            <w:pPr>
              <w:jc w:val="center"/>
              <w:rPr>
                <w:rFonts w:ascii="Calibri" w:hAnsi="Calibri" w:cs="Arial"/>
                <w:b/>
                <w:bCs/>
                <w:color w:val="FFFFFF"/>
                <w:sz w:val="22"/>
                <w:szCs w:val="22"/>
              </w:rPr>
            </w:pPr>
            <w:r w:rsidRPr="00A006E2">
              <w:rPr>
                <w:rFonts w:ascii="Calibri" w:hAnsi="Calibri" w:cs="Arial"/>
                <w:b/>
                <w:bCs/>
                <w:color w:val="FFFFFF"/>
                <w:sz w:val="22"/>
                <w:szCs w:val="22"/>
              </w:rPr>
              <w:t>mA</w:t>
            </w:r>
          </w:p>
        </w:tc>
        <w:tc>
          <w:tcPr>
            <w:tcW w:w="415" w:type="dxa"/>
            <w:tcBorders>
              <w:top w:val="nil"/>
              <w:left w:val="single" w:sz="4" w:space="0" w:color="808080"/>
              <w:bottom w:val="single" w:sz="4" w:space="0" w:color="808080"/>
              <w:right w:val="dotted" w:sz="4" w:space="0" w:color="808080"/>
            </w:tcBorders>
            <w:shd w:val="clear" w:color="000000" w:fill="000080"/>
            <w:textDirection w:val="btLr"/>
            <w:vAlign w:val="center"/>
            <w:hideMark/>
          </w:tcPr>
          <w:p w14:paraId="1253FC6C" w14:textId="77777777" w:rsidR="00A006E2" w:rsidRPr="00A006E2" w:rsidRDefault="00A006E2" w:rsidP="00A006E2">
            <w:pPr>
              <w:jc w:val="center"/>
              <w:rPr>
                <w:rFonts w:ascii="Calibri" w:hAnsi="Calibri" w:cs="Arial"/>
                <w:b/>
                <w:bCs/>
                <w:color w:val="FFFFFF"/>
                <w:sz w:val="22"/>
                <w:szCs w:val="22"/>
              </w:rPr>
            </w:pPr>
            <w:proofErr w:type="spellStart"/>
            <w:r w:rsidRPr="00A006E2">
              <w:rPr>
                <w:rFonts w:ascii="Calibri" w:hAnsi="Calibri" w:cs="Arial"/>
                <w:b/>
                <w:bCs/>
                <w:color w:val="FFFFFF"/>
                <w:sz w:val="22"/>
                <w:szCs w:val="22"/>
              </w:rPr>
              <w:t>mB</w:t>
            </w:r>
            <w:proofErr w:type="spellEnd"/>
          </w:p>
        </w:tc>
        <w:tc>
          <w:tcPr>
            <w:tcW w:w="415" w:type="dxa"/>
            <w:tcBorders>
              <w:top w:val="nil"/>
              <w:left w:val="single" w:sz="4" w:space="0" w:color="808080"/>
              <w:bottom w:val="single" w:sz="4" w:space="0" w:color="808080"/>
              <w:right w:val="dotted" w:sz="4" w:space="0" w:color="808080"/>
            </w:tcBorders>
            <w:shd w:val="pct25" w:color="333399" w:fill="000080"/>
            <w:textDirection w:val="btLr"/>
            <w:vAlign w:val="center"/>
            <w:hideMark/>
          </w:tcPr>
          <w:p w14:paraId="3B078856" w14:textId="77777777" w:rsidR="00A006E2" w:rsidRPr="00A006E2" w:rsidRDefault="00A006E2" w:rsidP="00A006E2">
            <w:pPr>
              <w:jc w:val="center"/>
              <w:rPr>
                <w:rFonts w:ascii="Calibri" w:hAnsi="Calibri" w:cs="Arial"/>
                <w:b/>
                <w:bCs/>
                <w:color w:val="FFFFFF"/>
                <w:sz w:val="22"/>
                <w:szCs w:val="22"/>
              </w:rPr>
            </w:pPr>
            <w:proofErr w:type="spellStart"/>
            <w:r w:rsidRPr="00A006E2">
              <w:rPr>
                <w:rFonts w:ascii="Calibri" w:hAnsi="Calibri" w:cs="Arial"/>
                <w:b/>
                <w:bCs/>
                <w:color w:val="FFFFFF"/>
                <w:sz w:val="22"/>
                <w:szCs w:val="22"/>
              </w:rPr>
              <w:t>mC</w:t>
            </w:r>
            <w:proofErr w:type="spellEnd"/>
          </w:p>
        </w:tc>
        <w:tc>
          <w:tcPr>
            <w:tcW w:w="415" w:type="dxa"/>
            <w:tcBorders>
              <w:top w:val="nil"/>
              <w:left w:val="single" w:sz="4" w:space="0" w:color="808080"/>
              <w:bottom w:val="single" w:sz="4" w:space="0" w:color="808080"/>
              <w:right w:val="dotted" w:sz="4" w:space="0" w:color="808080"/>
            </w:tcBorders>
            <w:shd w:val="clear" w:color="000000" w:fill="000080"/>
            <w:textDirection w:val="btLr"/>
            <w:vAlign w:val="center"/>
            <w:hideMark/>
          </w:tcPr>
          <w:p w14:paraId="2B062190" w14:textId="77777777" w:rsidR="00A006E2" w:rsidRPr="00A006E2" w:rsidRDefault="00A006E2" w:rsidP="00A006E2">
            <w:pPr>
              <w:jc w:val="center"/>
              <w:rPr>
                <w:rFonts w:ascii="Calibri" w:hAnsi="Calibri" w:cs="Arial"/>
                <w:b/>
                <w:bCs/>
                <w:color w:val="FFFFFF"/>
                <w:sz w:val="22"/>
                <w:szCs w:val="22"/>
              </w:rPr>
            </w:pPr>
            <w:proofErr w:type="spellStart"/>
            <w:r w:rsidRPr="00A006E2">
              <w:rPr>
                <w:rFonts w:ascii="Calibri" w:hAnsi="Calibri" w:cs="Arial"/>
                <w:b/>
                <w:bCs/>
                <w:color w:val="FFFFFF"/>
                <w:sz w:val="22"/>
                <w:szCs w:val="22"/>
              </w:rPr>
              <w:t>mD</w:t>
            </w:r>
            <w:proofErr w:type="spellEnd"/>
          </w:p>
        </w:tc>
        <w:tc>
          <w:tcPr>
            <w:tcW w:w="415" w:type="dxa"/>
            <w:tcBorders>
              <w:top w:val="nil"/>
              <w:left w:val="single" w:sz="4" w:space="0" w:color="808080"/>
              <w:bottom w:val="single" w:sz="4" w:space="0" w:color="808080"/>
              <w:right w:val="dotted" w:sz="4" w:space="0" w:color="808080"/>
            </w:tcBorders>
            <w:shd w:val="pct25" w:color="333399" w:fill="000080"/>
            <w:textDirection w:val="btLr"/>
            <w:vAlign w:val="center"/>
            <w:hideMark/>
          </w:tcPr>
          <w:p w14:paraId="25424E62" w14:textId="77777777" w:rsidR="00A006E2" w:rsidRPr="00A006E2" w:rsidRDefault="00A006E2" w:rsidP="00A006E2">
            <w:pPr>
              <w:jc w:val="center"/>
              <w:rPr>
                <w:rFonts w:ascii="Calibri" w:hAnsi="Calibri" w:cs="Arial"/>
                <w:b/>
                <w:bCs/>
                <w:color w:val="FFFFFF"/>
                <w:sz w:val="22"/>
                <w:szCs w:val="22"/>
              </w:rPr>
            </w:pPr>
            <w:proofErr w:type="spellStart"/>
            <w:r w:rsidRPr="00A006E2">
              <w:rPr>
                <w:rFonts w:ascii="Calibri" w:hAnsi="Calibri" w:cs="Arial"/>
                <w:b/>
                <w:bCs/>
                <w:color w:val="FFFFFF"/>
                <w:sz w:val="22"/>
                <w:szCs w:val="22"/>
              </w:rPr>
              <w:t>mE</w:t>
            </w:r>
            <w:proofErr w:type="spellEnd"/>
          </w:p>
        </w:tc>
        <w:tc>
          <w:tcPr>
            <w:tcW w:w="415" w:type="dxa"/>
            <w:tcBorders>
              <w:top w:val="nil"/>
              <w:left w:val="single" w:sz="4" w:space="0" w:color="808080"/>
              <w:bottom w:val="single" w:sz="4" w:space="0" w:color="808080"/>
              <w:right w:val="single" w:sz="4" w:space="0" w:color="808080"/>
            </w:tcBorders>
            <w:shd w:val="clear" w:color="000000" w:fill="000080"/>
            <w:textDirection w:val="btLr"/>
            <w:vAlign w:val="center"/>
            <w:hideMark/>
          </w:tcPr>
          <w:p w14:paraId="7BC5BA7F" w14:textId="77777777" w:rsidR="00A006E2" w:rsidRPr="00A006E2" w:rsidRDefault="00A006E2" w:rsidP="00A006E2">
            <w:pPr>
              <w:jc w:val="center"/>
              <w:rPr>
                <w:rFonts w:ascii="Calibri" w:hAnsi="Calibri" w:cs="Arial"/>
                <w:b/>
                <w:bCs/>
                <w:color w:val="FFFFFF"/>
                <w:sz w:val="22"/>
                <w:szCs w:val="22"/>
              </w:rPr>
            </w:pPr>
            <w:proofErr w:type="spellStart"/>
            <w:r w:rsidRPr="00A006E2">
              <w:rPr>
                <w:rFonts w:ascii="Calibri" w:hAnsi="Calibri" w:cs="Arial"/>
                <w:b/>
                <w:bCs/>
                <w:color w:val="FFFFFF"/>
                <w:sz w:val="22"/>
                <w:szCs w:val="22"/>
              </w:rPr>
              <w:t>mwF</w:t>
            </w:r>
            <w:proofErr w:type="spellEnd"/>
          </w:p>
        </w:tc>
        <w:tc>
          <w:tcPr>
            <w:tcW w:w="415" w:type="dxa"/>
            <w:tcBorders>
              <w:top w:val="nil"/>
              <w:left w:val="nil"/>
              <w:bottom w:val="single" w:sz="4" w:space="0" w:color="808080"/>
              <w:right w:val="nil"/>
            </w:tcBorders>
            <w:shd w:val="pct25" w:color="333399" w:fill="000080"/>
            <w:textDirection w:val="btLr"/>
            <w:vAlign w:val="center"/>
            <w:hideMark/>
          </w:tcPr>
          <w:p w14:paraId="6B90A37A" w14:textId="77777777" w:rsidR="00A006E2" w:rsidRPr="00A006E2" w:rsidRDefault="00A006E2" w:rsidP="00A006E2">
            <w:pPr>
              <w:jc w:val="center"/>
              <w:rPr>
                <w:rFonts w:ascii="Calibri" w:hAnsi="Calibri" w:cs="Arial"/>
                <w:b/>
                <w:bCs/>
                <w:color w:val="FFFFFF"/>
                <w:sz w:val="22"/>
                <w:szCs w:val="22"/>
              </w:rPr>
            </w:pPr>
            <w:r w:rsidRPr="00A006E2">
              <w:rPr>
                <w:rFonts w:ascii="Calibri" w:hAnsi="Calibri" w:cs="Arial"/>
                <w:b/>
                <w:bCs/>
                <w:color w:val="FFFFFF"/>
                <w:sz w:val="22"/>
                <w:szCs w:val="22"/>
              </w:rPr>
              <w:t>Mini</w:t>
            </w:r>
          </w:p>
        </w:tc>
        <w:tc>
          <w:tcPr>
            <w:tcW w:w="415" w:type="dxa"/>
            <w:vMerge/>
            <w:tcBorders>
              <w:top w:val="single" w:sz="12" w:space="0" w:color="auto"/>
              <w:left w:val="single" w:sz="12" w:space="0" w:color="auto"/>
              <w:bottom w:val="single" w:sz="4" w:space="0" w:color="808080"/>
              <w:right w:val="single" w:sz="12" w:space="0" w:color="auto"/>
            </w:tcBorders>
            <w:vAlign w:val="center"/>
            <w:hideMark/>
          </w:tcPr>
          <w:p w14:paraId="26DC7D94" w14:textId="77777777" w:rsidR="00A006E2" w:rsidRPr="00A006E2" w:rsidRDefault="00A006E2" w:rsidP="00A006E2">
            <w:pPr>
              <w:rPr>
                <w:rFonts w:ascii="Calibri" w:hAnsi="Calibri" w:cs="Arial"/>
                <w:b/>
                <w:bCs/>
                <w:sz w:val="22"/>
                <w:szCs w:val="22"/>
              </w:rPr>
            </w:pPr>
          </w:p>
        </w:tc>
        <w:tc>
          <w:tcPr>
            <w:tcW w:w="4456" w:type="dxa"/>
            <w:tcBorders>
              <w:top w:val="nil"/>
              <w:left w:val="nil"/>
              <w:bottom w:val="single" w:sz="4" w:space="0" w:color="808080"/>
              <w:right w:val="nil"/>
            </w:tcBorders>
            <w:shd w:val="clear" w:color="000000" w:fill="000080"/>
            <w:vAlign w:val="center"/>
            <w:hideMark/>
          </w:tcPr>
          <w:p w14:paraId="73CA4CC9" w14:textId="77777777" w:rsidR="00A006E2" w:rsidRPr="00A006E2" w:rsidRDefault="00A006E2" w:rsidP="00A006E2">
            <w:pPr>
              <w:jc w:val="center"/>
              <w:rPr>
                <w:rFonts w:ascii="Calibri" w:hAnsi="Calibri" w:cs="Arial"/>
                <w:b/>
                <w:bCs/>
                <w:color w:val="FFFFFF"/>
                <w:sz w:val="32"/>
                <w:szCs w:val="32"/>
              </w:rPr>
            </w:pPr>
            <w:r w:rsidRPr="00A006E2">
              <w:rPr>
                <w:rFonts w:ascii="Calibri" w:hAnsi="Calibri" w:cs="Arial"/>
                <w:b/>
                <w:bCs/>
                <w:color w:val="FFFFFF"/>
                <w:sz w:val="32"/>
                <w:szCs w:val="32"/>
              </w:rPr>
              <w:t>Verein 2016/17</w:t>
            </w:r>
            <w:r w:rsidRPr="00A006E2">
              <w:rPr>
                <w:rFonts w:ascii="Calibri" w:hAnsi="Calibri" w:cs="Arial"/>
                <w:b/>
                <w:bCs/>
                <w:color w:val="FFFFFF"/>
                <w:sz w:val="32"/>
                <w:szCs w:val="32"/>
              </w:rPr>
              <w:br/>
            </w:r>
            <w:r w:rsidRPr="00A006E2">
              <w:rPr>
                <w:rFonts w:ascii="Calibri" w:hAnsi="Calibri" w:cs="Arial"/>
                <w:b/>
                <w:bCs/>
                <w:color w:val="FFFFFF"/>
                <w:sz w:val="20"/>
              </w:rPr>
              <w:t>(Summen ohne Pokal, mit Reserve)</w:t>
            </w:r>
          </w:p>
        </w:tc>
      </w:tr>
      <w:tr w:rsidR="00A006E2" w:rsidRPr="00A006E2" w14:paraId="39A1C6B8" w14:textId="77777777" w:rsidTr="00A006E2">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08F9E93D"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99CCFF"/>
            <w:vAlign w:val="center"/>
            <w:hideMark/>
          </w:tcPr>
          <w:p w14:paraId="7675901D"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99CCFF"/>
            <w:vAlign w:val="center"/>
            <w:hideMark/>
          </w:tcPr>
          <w:p w14:paraId="1726A944"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41384B94"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27B8373F"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612C347E"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77E69FFC"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65947B0F"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0C41D9AD"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nil"/>
              <w:bottom w:val="single" w:sz="4" w:space="0" w:color="808080"/>
              <w:right w:val="nil"/>
            </w:tcBorders>
            <w:shd w:val="pct25" w:color="969696" w:fill="CCCCFF"/>
            <w:noWrap/>
            <w:vAlign w:val="center"/>
            <w:hideMark/>
          </w:tcPr>
          <w:p w14:paraId="5548728D"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575F679C"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2</w:t>
            </w:r>
          </w:p>
        </w:tc>
        <w:tc>
          <w:tcPr>
            <w:tcW w:w="4456" w:type="dxa"/>
            <w:tcBorders>
              <w:top w:val="nil"/>
              <w:left w:val="nil"/>
              <w:bottom w:val="single" w:sz="4" w:space="0" w:color="808080"/>
              <w:right w:val="nil"/>
            </w:tcBorders>
            <w:shd w:val="clear" w:color="auto" w:fill="auto"/>
            <w:vAlign w:val="center"/>
            <w:hideMark/>
          </w:tcPr>
          <w:p w14:paraId="0216A417" w14:textId="77777777" w:rsidR="00A006E2" w:rsidRPr="00A006E2" w:rsidRDefault="00A006E2" w:rsidP="00A006E2">
            <w:pPr>
              <w:jc w:val="center"/>
              <w:rPr>
                <w:rFonts w:ascii="Calibri" w:hAnsi="Calibri" w:cs="Arial"/>
                <w:sz w:val="20"/>
              </w:rPr>
            </w:pPr>
            <w:r w:rsidRPr="00A006E2">
              <w:rPr>
                <w:rFonts w:ascii="Calibri" w:hAnsi="Calibri" w:cs="Arial"/>
                <w:sz w:val="20"/>
              </w:rPr>
              <w:t>TV Lambsheim</w:t>
            </w:r>
          </w:p>
        </w:tc>
      </w:tr>
      <w:tr w:rsidR="00A006E2" w:rsidRPr="00A006E2" w14:paraId="15840416" w14:textId="77777777" w:rsidTr="00A006E2">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0E515BD0"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623BF24F"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nil"/>
              <w:bottom w:val="single" w:sz="4" w:space="0" w:color="808080"/>
              <w:right w:val="single" w:sz="12" w:space="0" w:color="auto"/>
            </w:tcBorders>
            <w:shd w:val="clear" w:color="969696" w:fill="99CCFF"/>
            <w:vAlign w:val="center"/>
            <w:hideMark/>
          </w:tcPr>
          <w:p w14:paraId="30CB9FEF"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0EC3687F"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798C8D5A"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20179EE6"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453791EE"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7FE63006"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3CCD4AD8"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2ABD1344"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3298E687"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456" w:type="dxa"/>
            <w:tcBorders>
              <w:top w:val="nil"/>
              <w:left w:val="nil"/>
              <w:bottom w:val="single" w:sz="4" w:space="0" w:color="808080"/>
              <w:right w:val="nil"/>
            </w:tcBorders>
            <w:shd w:val="clear" w:color="auto" w:fill="auto"/>
            <w:vAlign w:val="center"/>
            <w:hideMark/>
          </w:tcPr>
          <w:p w14:paraId="2ED0A62E" w14:textId="77777777" w:rsidR="00A006E2" w:rsidRPr="00A006E2" w:rsidRDefault="00A006E2" w:rsidP="00A006E2">
            <w:pPr>
              <w:jc w:val="center"/>
              <w:rPr>
                <w:rFonts w:ascii="Calibri" w:hAnsi="Calibri" w:cs="Arial"/>
                <w:sz w:val="20"/>
              </w:rPr>
            </w:pPr>
            <w:r w:rsidRPr="00A006E2">
              <w:rPr>
                <w:rFonts w:ascii="Calibri" w:hAnsi="Calibri" w:cs="Arial"/>
                <w:sz w:val="20"/>
              </w:rPr>
              <w:t>MSG Lambsheim/Frankenthal</w:t>
            </w:r>
          </w:p>
        </w:tc>
      </w:tr>
      <w:tr w:rsidR="00A006E2" w:rsidRPr="00A006E2" w14:paraId="1B42B452" w14:textId="77777777" w:rsidTr="00A006E2">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049D7D83"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28E4C2F0"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99CCFF"/>
            <w:vAlign w:val="center"/>
            <w:hideMark/>
          </w:tcPr>
          <w:p w14:paraId="6B173B70"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7550381D"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21859744"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1D08C061"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73C91750"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2</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04903C3F"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2</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2C63EAD2"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10343B08"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3EC952FC"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9</w:t>
            </w:r>
          </w:p>
        </w:tc>
        <w:tc>
          <w:tcPr>
            <w:tcW w:w="4456" w:type="dxa"/>
            <w:tcBorders>
              <w:top w:val="nil"/>
              <w:left w:val="nil"/>
              <w:bottom w:val="single" w:sz="4" w:space="0" w:color="808080"/>
              <w:right w:val="nil"/>
            </w:tcBorders>
            <w:shd w:val="clear" w:color="auto" w:fill="auto"/>
            <w:vAlign w:val="center"/>
            <w:hideMark/>
          </w:tcPr>
          <w:p w14:paraId="4C816669" w14:textId="77777777" w:rsidR="00A006E2" w:rsidRPr="00A006E2" w:rsidRDefault="00A006E2" w:rsidP="00A006E2">
            <w:pPr>
              <w:jc w:val="center"/>
              <w:rPr>
                <w:rFonts w:ascii="Calibri" w:hAnsi="Calibri" w:cs="Arial"/>
                <w:sz w:val="20"/>
              </w:rPr>
            </w:pPr>
            <w:r w:rsidRPr="00A006E2">
              <w:rPr>
                <w:rFonts w:ascii="Calibri" w:hAnsi="Calibri" w:cs="Arial"/>
                <w:sz w:val="20"/>
              </w:rPr>
              <w:t>HSG Landau/Land</w:t>
            </w:r>
          </w:p>
        </w:tc>
      </w:tr>
      <w:tr w:rsidR="00A006E2" w:rsidRPr="00A006E2" w14:paraId="23E9AB16" w14:textId="77777777" w:rsidTr="00A006E2">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690C7006"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1D3285E6"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99CCFF"/>
            <w:vAlign w:val="center"/>
            <w:hideMark/>
          </w:tcPr>
          <w:p w14:paraId="36479BBA"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742DF9DF"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22D7CEE8"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4C296D87"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6C5BA650"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130835D7"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2</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3D062670"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nil"/>
              <w:bottom w:val="single" w:sz="4" w:space="0" w:color="808080"/>
              <w:right w:val="nil"/>
            </w:tcBorders>
            <w:shd w:val="pct25" w:color="969696" w:fill="CCCCFF"/>
            <w:noWrap/>
            <w:vAlign w:val="center"/>
            <w:hideMark/>
          </w:tcPr>
          <w:p w14:paraId="2FFD6C68"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2834A3D4"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10</w:t>
            </w:r>
          </w:p>
        </w:tc>
        <w:tc>
          <w:tcPr>
            <w:tcW w:w="4456" w:type="dxa"/>
            <w:tcBorders>
              <w:top w:val="nil"/>
              <w:left w:val="nil"/>
              <w:bottom w:val="single" w:sz="4" w:space="0" w:color="808080"/>
              <w:right w:val="nil"/>
            </w:tcBorders>
            <w:shd w:val="clear" w:color="auto" w:fill="auto"/>
            <w:vAlign w:val="center"/>
            <w:hideMark/>
          </w:tcPr>
          <w:p w14:paraId="067DD1E3" w14:textId="77777777" w:rsidR="00A006E2" w:rsidRPr="00A006E2" w:rsidRDefault="00A006E2" w:rsidP="00A006E2">
            <w:pPr>
              <w:jc w:val="center"/>
              <w:rPr>
                <w:rFonts w:ascii="Calibri" w:hAnsi="Calibri" w:cs="Arial"/>
                <w:sz w:val="20"/>
              </w:rPr>
            </w:pPr>
            <w:r w:rsidRPr="00A006E2">
              <w:rPr>
                <w:rFonts w:ascii="Calibri" w:hAnsi="Calibri" w:cs="Arial"/>
                <w:sz w:val="20"/>
              </w:rPr>
              <w:t>HSG Lingenfeld/Schwegenheim</w:t>
            </w:r>
          </w:p>
        </w:tc>
      </w:tr>
      <w:tr w:rsidR="00A006E2" w:rsidRPr="00A006E2" w14:paraId="004085D0" w14:textId="77777777" w:rsidTr="00A006E2">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5655389E"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1E69E622"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nil"/>
              <w:bottom w:val="single" w:sz="4" w:space="0" w:color="808080"/>
              <w:right w:val="single" w:sz="12" w:space="0" w:color="auto"/>
            </w:tcBorders>
            <w:shd w:val="clear" w:color="969696" w:fill="99CCFF"/>
            <w:vAlign w:val="center"/>
            <w:hideMark/>
          </w:tcPr>
          <w:p w14:paraId="5FAE6CEF"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4195EAB6"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2F5A1273"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2D828073"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028677E0"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7BB17369"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61A57556"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23934E45"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652E615D"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456" w:type="dxa"/>
            <w:tcBorders>
              <w:top w:val="nil"/>
              <w:left w:val="nil"/>
              <w:bottom w:val="single" w:sz="4" w:space="0" w:color="808080"/>
              <w:right w:val="nil"/>
            </w:tcBorders>
            <w:shd w:val="clear" w:color="auto" w:fill="auto"/>
            <w:vAlign w:val="center"/>
            <w:hideMark/>
          </w:tcPr>
          <w:p w14:paraId="3F5A24BF" w14:textId="77777777" w:rsidR="00A006E2" w:rsidRPr="00A006E2" w:rsidRDefault="00A006E2" w:rsidP="00A006E2">
            <w:pPr>
              <w:jc w:val="center"/>
              <w:rPr>
                <w:rFonts w:ascii="Calibri" w:hAnsi="Calibri" w:cs="Arial"/>
                <w:sz w:val="20"/>
              </w:rPr>
            </w:pPr>
            <w:r w:rsidRPr="00A006E2">
              <w:rPr>
                <w:rFonts w:ascii="Calibri" w:hAnsi="Calibri" w:cs="Arial"/>
                <w:sz w:val="20"/>
              </w:rPr>
              <w:t>SVF Ludwigshafen</w:t>
            </w:r>
          </w:p>
        </w:tc>
      </w:tr>
      <w:tr w:rsidR="00A006E2" w:rsidRPr="00A006E2" w14:paraId="0D9DAC58" w14:textId="77777777" w:rsidTr="00A006E2">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465A288C"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0BD24E3E"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nil"/>
              <w:bottom w:val="single" w:sz="4" w:space="0" w:color="808080"/>
              <w:right w:val="single" w:sz="12" w:space="0" w:color="auto"/>
            </w:tcBorders>
            <w:shd w:val="clear" w:color="969696" w:fill="99CCFF"/>
            <w:vAlign w:val="center"/>
            <w:hideMark/>
          </w:tcPr>
          <w:p w14:paraId="1E10580C"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740E8EAF"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6D84D6F8"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1C37CAA1"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23653092"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7C051FB6"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6B9E7EAD"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3A6EB2E7"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43D20BBA"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456" w:type="dxa"/>
            <w:tcBorders>
              <w:top w:val="nil"/>
              <w:left w:val="nil"/>
              <w:bottom w:val="single" w:sz="4" w:space="0" w:color="808080"/>
              <w:right w:val="nil"/>
            </w:tcBorders>
            <w:shd w:val="clear" w:color="auto" w:fill="auto"/>
            <w:vAlign w:val="center"/>
            <w:hideMark/>
          </w:tcPr>
          <w:p w14:paraId="6C18C72B" w14:textId="77777777" w:rsidR="00A006E2" w:rsidRPr="00A006E2" w:rsidRDefault="00A006E2" w:rsidP="00A006E2">
            <w:pPr>
              <w:jc w:val="center"/>
              <w:rPr>
                <w:rFonts w:ascii="Calibri" w:hAnsi="Calibri" w:cs="Arial"/>
                <w:sz w:val="20"/>
              </w:rPr>
            </w:pPr>
            <w:r w:rsidRPr="00A006E2">
              <w:rPr>
                <w:rFonts w:ascii="Calibri" w:hAnsi="Calibri" w:cs="Arial"/>
                <w:sz w:val="20"/>
              </w:rPr>
              <w:t>SV 05 Meckenheim</w:t>
            </w:r>
          </w:p>
        </w:tc>
      </w:tr>
      <w:tr w:rsidR="00A006E2" w:rsidRPr="00A006E2" w14:paraId="12F2D604" w14:textId="77777777" w:rsidTr="00A006E2">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74E958D9"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37027578"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3</w:t>
            </w:r>
          </w:p>
        </w:tc>
        <w:tc>
          <w:tcPr>
            <w:tcW w:w="415" w:type="dxa"/>
            <w:tcBorders>
              <w:top w:val="nil"/>
              <w:left w:val="nil"/>
              <w:bottom w:val="single" w:sz="4" w:space="0" w:color="808080"/>
              <w:right w:val="single" w:sz="12" w:space="0" w:color="auto"/>
            </w:tcBorders>
            <w:shd w:val="clear" w:color="969696" w:fill="99CCFF"/>
            <w:vAlign w:val="center"/>
            <w:hideMark/>
          </w:tcPr>
          <w:p w14:paraId="74614126"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520D56B9"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64C4E43A"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707469EC"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3D106F4E"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3A8AE4D1"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7D790BD3"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2</w:t>
            </w:r>
          </w:p>
        </w:tc>
        <w:tc>
          <w:tcPr>
            <w:tcW w:w="415" w:type="dxa"/>
            <w:tcBorders>
              <w:top w:val="nil"/>
              <w:left w:val="nil"/>
              <w:bottom w:val="single" w:sz="4" w:space="0" w:color="808080"/>
              <w:right w:val="nil"/>
            </w:tcBorders>
            <w:shd w:val="pct25" w:color="969696" w:fill="CCCCFF"/>
            <w:noWrap/>
            <w:vAlign w:val="center"/>
            <w:hideMark/>
          </w:tcPr>
          <w:p w14:paraId="27C79F0E"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302DAA3D"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8</w:t>
            </w:r>
          </w:p>
        </w:tc>
        <w:tc>
          <w:tcPr>
            <w:tcW w:w="4456" w:type="dxa"/>
            <w:tcBorders>
              <w:top w:val="nil"/>
              <w:left w:val="nil"/>
              <w:bottom w:val="single" w:sz="4" w:space="0" w:color="808080"/>
              <w:right w:val="nil"/>
            </w:tcBorders>
            <w:shd w:val="clear" w:color="auto" w:fill="auto"/>
            <w:vAlign w:val="center"/>
            <w:hideMark/>
          </w:tcPr>
          <w:p w14:paraId="62E8AAF1" w14:textId="77777777" w:rsidR="00A006E2" w:rsidRPr="00A006E2" w:rsidRDefault="00A006E2" w:rsidP="00A006E2">
            <w:pPr>
              <w:jc w:val="center"/>
              <w:rPr>
                <w:rFonts w:ascii="Calibri" w:hAnsi="Calibri" w:cs="Arial"/>
                <w:sz w:val="20"/>
              </w:rPr>
            </w:pPr>
            <w:r w:rsidRPr="00A006E2">
              <w:rPr>
                <w:rFonts w:ascii="Calibri" w:hAnsi="Calibri" w:cs="Arial"/>
                <w:sz w:val="20"/>
              </w:rPr>
              <w:t>VTV Mundenheim</w:t>
            </w:r>
          </w:p>
        </w:tc>
      </w:tr>
      <w:tr w:rsidR="00A006E2" w:rsidRPr="00A006E2" w14:paraId="4F11CB58" w14:textId="77777777" w:rsidTr="00A006E2">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0909119A"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99CCFF"/>
            <w:vAlign w:val="center"/>
            <w:hideMark/>
          </w:tcPr>
          <w:p w14:paraId="3BF4F2A0"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99CCFF"/>
            <w:vAlign w:val="center"/>
            <w:hideMark/>
          </w:tcPr>
          <w:p w14:paraId="3F0CA803"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6396444B"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16C6DCD9"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66131E03"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0673473D"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0F80A317"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54FD581C"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162A1133"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66E2A200"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2</w:t>
            </w:r>
          </w:p>
        </w:tc>
        <w:tc>
          <w:tcPr>
            <w:tcW w:w="4456" w:type="dxa"/>
            <w:tcBorders>
              <w:top w:val="nil"/>
              <w:left w:val="nil"/>
              <w:bottom w:val="single" w:sz="4" w:space="0" w:color="808080"/>
              <w:right w:val="nil"/>
            </w:tcBorders>
            <w:shd w:val="clear" w:color="auto" w:fill="auto"/>
            <w:vAlign w:val="center"/>
            <w:hideMark/>
          </w:tcPr>
          <w:p w14:paraId="1F6DB6FD" w14:textId="77777777" w:rsidR="00A006E2" w:rsidRPr="00A006E2" w:rsidRDefault="00A006E2" w:rsidP="00A006E2">
            <w:pPr>
              <w:jc w:val="center"/>
              <w:rPr>
                <w:rFonts w:ascii="Calibri" w:hAnsi="Calibri" w:cs="Arial"/>
                <w:sz w:val="20"/>
              </w:rPr>
            </w:pPr>
            <w:proofErr w:type="spellStart"/>
            <w:r w:rsidRPr="00A006E2">
              <w:rPr>
                <w:rFonts w:ascii="Calibri" w:hAnsi="Calibri" w:cs="Arial"/>
                <w:sz w:val="20"/>
              </w:rPr>
              <w:t>mCESG</w:t>
            </w:r>
            <w:proofErr w:type="spellEnd"/>
            <w:r w:rsidRPr="00A006E2">
              <w:rPr>
                <w:rFonts w:ascii="Calibri" w:hAnsi="Calibri" w:cs="Arial"/>
                <w:sz w:val="20"/>
              </w:rPr>
              <w:t xml:space="preserve"> Mundenheim/</w:t>
            </w:r>
            <w:proofErr w:type="spellStart"/>
            <w:r w:rsidRPr="00A006E2">
              <w:rPr>
                <w:rFonts w:ascii="Calibri" w:hAnsi="Calibri" w:cs="Arial"/>
                <w:sz w:val="20"/>
              </w:rPr>
              <w:t>Rheingönheim</w:t>
            </w:r>
            <w:proofErr w:type="spellEnd"/>
          </w:p>
        </w:tc>
      </w:tr>
      <w:tr w:rsidR="00A006E2" w:rsidRPr="00A006E2" w14:paraId="7AD79085" w14:textId="77777777" w:rsidTr="00A006E2">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78B2DB16"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008BDF52"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99CCFF"/>
            <w:vAlign w:val="center"/>
            <w:hideMark/>
          </w:tcPr>
          <w:p w14:paraId="1102F7E0"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39EC10DD"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304FAE03"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7BD38267"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7C3E9709"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08352A96"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7AAF68C6"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36535B2F"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36DDD93D"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2</w:t>
            </w:r>
          </w:p>
        </w:tc>
        <w:tc>
          <w:tcPr>
            <w:tcW w:w="4456" w:type="dxa"/>
            <w:tcBorders>
              <w:top w:val="nil"/>
              <w:left w:val="nil"/>
              <w:bottom w:val="single" w:sz="4" w:space="0" w:color="808080"/>
              <w:right w:val="nil"/>
            </w:tcBorders>
            <w:shd w:val="clear" w:color="auto" w:fill="auto"/>
            <w:vAlign w:val="center"/>
            <w:hideMark/>
          </w:tcPr>
          <w:p w14:paraId="77E3D7B7" w14:textId="77777777" w:rsidR="00A006E2" w:rsidRPr="00A006E2" w:rsidRDefault="00A006E2" w:rsidP="00A006E2">
            <w:pPr>
              <w:jc w:val="center"/>
              <w:rPr>
                <w:rFonts w:ascii="Calibri" w:hAnsi="Calibri" w:cs="Arial"/>
                <w:sz w:val="20"/>
              </w:rPr>
            </w:pPr>
            <w:r w:rsidRPr="00A006E2">
              <w:rPr>
                <w:rFonts w:ascii="Calibri" w:hAnsi="Calibri" w:cs="Arial"/>
                <w:sz w:val="20"/>
              </w:rPr>
              <w:t>TSG Mutterstadt</w:t>
            </w:r>
          </w:p>
        </w:tc>
      </w:tr>
      <w:tr w:rsidR="00A006E2" w:rsidRPr="00A006E2" w14:paraId="77319EC9" w14:textId="77777777" w:rsidTr="00A006E2">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3AD04710"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99CCFF"/>
            <w:vAlign w:val="center"/>
            <w:hideMark/>
          </w:tcPr>
          <w:p w14:paraId="6342F751"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99CCFF"/>
            <w:vAlign w:val="center"/>
            <w:hideMark/>
          </w:tcPr>
          <w:p w14:paraId="1B16DBB5"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56F77D34"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6F8B148C"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45A024D6"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2</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2BB207D3"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2</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67E2FA93"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2</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09B3B9D7"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2</w:t>
            </w:r>
          </w:p>
        </w:tc>
        <w:tc>
          <w:tcPr>
            <w:tcW w:w="415" w:type="dxa"/>
            <w:tcBorders>
              <w:top w:val="nil"/>
              <w:left w:val="nil"/>
              <w:bottom w:val="single" w:sz="4" w:space="0" w:color="808080"/>
              <w:right w:val="nil"/>
            </w:tcBorders>
            <w:shd w:val="pct25" w:color="969696" w:fill="CCCCFF"/>
            <w:noWrap/>
            <w:vAlign w:val="center"/>
            <w:hideMark/>
          </w:tcPr>
          <w:p w14:paraId="4EED17D0"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78B774EE"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10</w:t>
            </w:r>
          </w:p>
        </w:tc>
        <w:tc>
          <w:tcPr>
            <w:tcW w:w="4456" w:type="dxa"/>
            <w:tcBorders>
              <w:top w:val="nil"/>
              <w:left w:val="nil"/>
              <w:bottom w:val="single" w:sz="4" w:space="0" w:color="808080"/>
              <w:right w:val="nil"/>
            </w:tcBorders>
            <w:shd w:val="clear" w:color="auto" w:fill="auto"/>
            <w:vAlign w:val="center"/>
            <w:hideMark/>
          </w:tcPr>
          <w:p w14:paraId="310DBDA8" w14:textId="77777777" w:rsidR="00A006E2" w:rsidRPr="00A006E2" w:rsidRDefault="00A006E2" w:rsidP="00A006E2">
            <w:pPr>
              <w:jc w:val="center"/>
              <w:rPr>
                <w:rFonts w:ascii="Calibri" w:hAnsi="Calibri" w:cs="Arial"/>
                <w:sz w:val="20"/>
              </w:rPr>
            </w:pPr>
            <w:r w:rsidRPr="00A006E2">
              <w:rPr>
                <w:rFonts w:ascii="Calibri" w:hAnsi="Calibri" w:cs="Arial"/>
                <w:sz w:val="20"/>
              </w:rPr>
              <w:t>JSG Mutterstadt/Ruchheim</w:t>
            </w:r>
          </w:p>
        </w:tc>
      </w:tr>
      <w:tr w:rsidR="00A006E2" w:rsidRPr="00A006E2" w14:paraId="5CEB7FD6" w14:textId="77777777" w:rsidTr="00A006E2">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45A56D2B"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7659F70A"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99CCFF"/>
            <w:vAlign w:val="center"/>
            <w:hideMark/>
          </w:tcPr>
          <w:p w14:paraId="74673477"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3654A08F"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67A05401"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0CC3A433"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487EF957"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4A305D04"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3C6D3733"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nil"/>
              <w:bottom w:val="single" w:sz="4" w:space="0" w:color="808080"/>
              <w:right w:val="nil"/>
            </w:tcBorders>
            <w:shd w:val="pct25" w:color="969696" w:fill="CCCCFF"/>
            <w:noWrap/>
            <w:vAlign w:val="center"/>
            <w:hideMark/>
          </w:tcPr>
          <w:p w14:paraId="44EB63B6"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2</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155D2233"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9</w:t>
            </w:r>
          </w:p>
        </w:tc>
        <w:tc>
          <w:tcPr>
            <w:tcW w:w="4456" w:type="dxa"/>
            <w:tcBorders>
              <w:top w:val="nil"/>
              <w:left w:val="nil"/>
              <w:bottom w:val="single" w:sz="4" w:space="0" w:color="808080"/>
              <w:right w:val="nil"/>
            </w:tcBorders>
            <w:shd w:val="clear" w:color="auto" w:fill="auto"/>
            <w:vAlign w:val="center"/>
            <w:hideMark/>
          </w:tcPr>
          <w:p w14:paraId="30F5B347" w14:textId="77777777" w:rsidR="00A006E2" w:rsidRPr="00A006E2" w:rsidRDefault="00A006E2" w:rsidP="00A006E2">
            <w:pPr>
              <w:jc w:val="center"/>
              <w:rPr>
                <w:rFonts w:ascii="Calibri" w:hAnsi="Calibri" w:cs="Arial"/>
                <w:sz w:val="20"/>
              </w:rPr>
            </w:pPr>
            <w:r w:rsidRPr="00A006E2">
              <w:rPr>
                <w:rFonts w:ascii="Calibri" w:hAnsi="Calibri" w:cs="Arial"/>
                <w:sz w:val="20"/>
              </w:rPr>
              <w:t xml:space="preserve">TuS </w:t>
            </w:r>
            <w:proofErr w:type="spellStart"/>
            <w:r w:rsidRPr="00A006E2">
              <w:rPr>
                <w:rFonts w:ascii="Calibri" w:hAnsi="Calibri" w:cs="Arial"/>
                <w:sz w:val="20"/>
              </w:rPr>
              <w:t>Neuhofen</w:t>
            </w:r>
            <w:proofErr w:type="spellEnd"/>
          </w:p>
        </w:tc>
      </w:tr>
      <w:tr w:rsidR="00A006E2" w:rsidRPr="00A006E2" w14:paraId="058D00B5" w14:textId="77777777" w:rsidTr="00A006E2">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519414CD"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99CCFF"/>
            <w:vAlign w:val="center"/>
            <w:hideMark/>
          </w:tcPr>
          <w:p w14:paraId="38EED111"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99CCFF"/>
            <w:vAlign w:val="center"/>
            <w:hideMark/>
          </w:tcPr>
          <w:p w14:paraId="3CD755CA"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2C02ED57"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0757FCF9"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5590922E"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2644D19E"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392A6B3F"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2B61295A"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497C36E3"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3D529076" w14:textId="77777777" w:rsidR="00A006E2" w:rsidRPr="00A006E2" w:rsidRDefault="00A006E2" w:rsidP="00A006E2">
            <w:pPr>
              <w:jc w:val="center"/>
              <w:rPr>
                <w:rFonts w:ascii="Calibri" w:hAnsi="Calibri" w:cs="Arial"/>
                <w:color w:val="BFBFBF"/>
                <w:sz w:val="22"/>
                <w:szCs w:val="22"/>
              </w:rPr>
            </w:pPr>
            <w:r w:rsidRPr="00A006E2">
              <w:rPr>
                <w:rFonts w:ascii="Calibri" w:hAnsi="Calibri" w:cs="Arial"/>
                <w:color w:val="BFBFBF"/>
                <w:sz w:val="22"/>
                <w:szCs w:val="22"/>
              </w:rPr>
              <w:t>-</w:t>
            </w:r>
          </w:p>
        </w:tc>
        <w:tc>
          <w:tcPr>
            <w:tcW w:w="4456" w:type="dxa"/>
            <w:tcBorders>
              <w:top w:val="nil"/>
              <w:left w:val="nil"/>
              <w:bottom w:val="single" w:sz="4" w:space="0" w:color="808080"/>
              <w:right w:val="nil"/>
            </w:tcBorders>
            <w:shd w:val="clear" w:color="auto" w:fill="auto"/>
            <w:vAlign w:val="center"/>
            <w:hideMark/>
          </w:tcPr>
          <w:p w14:paraId="237CCB39" w14:textId="77777777" w:rsidR="00A006E2" w:rsidRPr="00A006E2" w:rsidRDefault="00A006E2" w:rsidP="00A006E2">
            <w:pPr>
              <w:jc w:val="center"/>
              <w:rPr>
                <w:rFonts w:ascii="Calibri" w:hAnsi="Calibri" w:cs="Arial"/>
                <w:sz w:val="20"/>
              </w:rPr>
            </w:pPr>
            <w:r w:rsidRPr="00A006E2">
              <w:rPr>
                <w:rFonts w:ascii="Calibri" w:hAnsi="Calibri" w:cs="Arial"/>
                <w:sz w:val="20"/>
              </w:rPr>
              <w:t>TSG Neustadt</w:t>
            </w:r>
          </w:p>
        </w:tc>
      </w:tr>
      <w:tr w:rsidR="00A006E2" w:rsidRPr="00A006E2" w14:paraId="44902C12" w14:textId="77777777" w:rsidTr="00A006E2">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0D60DFAC"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58717AA3"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nil"/>
              <w:bottom w:val="single" w:sz="4" w:space="0" w:color="808080"/>
              <w:right w:val="single" w:sz="12" w:space="0" w:color="auto"/>
            </w:tcBorders>
            <w:shd w:val="clear" w:color="969696" w:fill="99CCFF"/>
            <w:vAlign w:val="center"/>
            <w:hideMark/>
          </w:tcPr>
          <w:p w14:paraId="147A9F0D"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3F347569"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5A89261E"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5A883918"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370332A6"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10BAD77C"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6AE966F8"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nil"/>
              <w:bottom w:val="single" w:sz="4" w:space="0" w:color="808080"/>
              <w:right w:val="nil"/>
            </w:tcBorders>
            <w:shd w:val="pct25" w:color="969696" w:fill="CCCCFF"/>
            <w:noWrap/>
            <w:vAlign w:val="center"/>
            <w:hideMark/>
          </w:tcPr>
          <w:p w14:paraId="17201768"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452EA60E"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3</w:t>
            </w:r>
          </w:p>
        </w:tc>
        <w:tc>
          <w:tcPr>
            <w:tcW w:w="4456" w:type="dxa"/>
            <w:tcBorders>
              <w:top w:val="nil"/>
              <w:left w:val="nil"/>
              <w:bottom w:val="single" w:sz="4" w:space="0" w:color="808080"/>
              <w:right w:val="nil"/>
            </w:tcBorders>
            <w:shd w:val="clear" w:color="auto" w:fill="auto"/>
            <w:vAlign w:val="center"/>
            <w:hideMark/>
          </w:tcPr>
          <w:p w14:paraId="29A5468C" w14:textId="77777777" w:rsidR="00A006E2" w:rsidRPr="00A006E2" w:rsidRDefault="00A006E2" w:rsidP="00A006E2">
            <w:pPr>
              <w:jc w:val="center"/>
              <w:rPr>
                <w:rFonts w:ascii="Calibri" w:hAnsi="Calibri" w:cs="Arial"/>
                <w:sz w:val="20"/>
              </w:rPr>
            </w:pPr>
            <w:r w:rsidRPr="00A006E2">
              <w:rPr>
                <w:rFonts w:ascii="Calibri" w:hAnsi="Calibri" w:cs="Arial"/>
                <w:sz w:val="20"/>
              </w:rPr>
              <w:t>VSK Niederfeld</w:t>
            </w:r>
          </w:p>
        </w:tc>
      </w:tr>
      <w:tr w:rsidR="00A006E2" w:rsidRPr="00A006E2" w14:paraId="2CF3B9C9" w14:textId="77777777" w:rsidTr="00A006E2">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69F785C1"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57D3276F"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4</w:t>
            </w:r>
          </w:p>
        </w:tc>
        <w:tc>
          <w:tcPr>
            <w:tcW w:w="415" w:type="dxa"/>
            <w:tcBorders>
              <w:top w:val="nil"/>
              <w:left w:val="nil"/>
              <w:bottom w:val="single" w:sz="4" w:space="0" w:color="808080"/>
              <w:right w:val="single" w:sz="12" w:space="0" w:color="auto"/>
            </w:tcBorders>
            <w:shd w:val="clear" w:color="969696" w:fill="99CCFF"/>
            <w:vAlign w:val="center"/>
            <w:hideMark/>
          </w:tcPr>
          <w:p w14:paraId="5A9CC3DC"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4B12B666"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27EC3AFA"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2C9F4D15"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2</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765CE44F"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2</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64AFA80D"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2</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41CEF694"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nil"/>
              <w:bottom w:val="single" w:sz="4" w:space="0" w:color="808080"/>
              <w:right w:val="nil"/>
            </w:tcBorders>
            <w:shd w:val="pct25" w:color="969696" w:fill="CCCCFF"/>
            <w:noWrap/>
            <w:vAlign w:val="center"/>
            <w:hideMark/>
          </w:tcPr>
          <w:p w14:paraId="3BD66F45"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2C778C4D"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14</w:t>
            </w:r>
          </w:p>
        </w:tc>
        <w:tc>
          <w:tcPr>
            <w:tcW w:w="4456" w:type="dxa"/>
            <w:tcBorders>
              <w:top w:val="nil"/>
              <w:left w:val="nil"/>
              <w:bottom w:val="single" w:sz="4" w:space="0" w:color="808080"/>
              <w:right w:val="nil"/>
            </w:tcBorders>
            <w:shd w:val="clear" w:color="auto" w:fill="auto"/>
            <w:vAlign w:val="center"/>
            <w:hideMark/>
          </w:tcPr>
          <w:p w14:paraId="014E1E79" w14:textId="77777777" w:rsidR="00A006E2" w:rsidRPr="00A006E2" w:rsidRDefault="00A006E2" w:rsidP="00A006E2">
            <w:pPr>
              <w:jc w:val="center"/>
              <w:rPr>
                <w:rFonts w:ascii="Calibri" w:hAnsi="Calibri" w:cs="Arial"/>
                <w:sz w:val="20"/>
              </w:rPr>
            </w:pPr>
            <w:r w:rsidRPr="00A006E2">
              <w:rPr>
                <w:rFonts w:ascii="Calibri" w:hAnsi="Calibri" w:cs="Arial"/>
                <w:sz w:val="20"/>
              </w:rPr>
              <w:t>TV Offenbach</w:t>
            </w:r>
          </w:p>
        </w:tc>
      </w:tr>
      <w:tr w:rsidR="00A006E2" w:rsidRPr="00A006E2" w14:paraId="121A3C1A" w14:textId="77777777" w:rsidTr="00A006E2">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1D2B25D8"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1B579BF0"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99CCFF"/>
            <w:vAlign w:val="center"/>
            <w:hideMark/>
          </w:tcPr>
          <w:p w14:paraId="0B05F476"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7E7FF96A"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0E9055F4"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523E25DD"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353F8047"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6028FA55"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1F188737"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nil"/>
              <w:bottom w:val="single" w:sz="4" w:space="0" w:color="808080"/>
              <w:right w:val="nil"/>
            </w:tcBorders>
            <w:shd w:val="pct25" w:color="969696" w:fill="CCCCFF"/>
            <w:noWrap/>
            <w:vAlign w:val="center"/>
            <w:hideMark/>
          </w:tcPr>
          <w:p w14:paraId="0B0817E2"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5088F6D7"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6</w:t>
            </w:r>
          </w:p>
        </w:tc>
        <w:tc>
          <w:tcPr>
            <w:tcW w:w="4456" w:type="dxa"/>
            <w:tcBorders>
              <w:top w:val="nil"/>
              <w:left w:val="nil"/>
              <w:bottom w:val="single" w:sz="4" w:space="0" w:color="808080"/>
              <w:right w:val="nil"/>
            </w:tcBorders>
            <w:shd w:val="clear" w:color="auto" w:fill="auto"/>
            <w:vAlign w:val="center"/>
            <w:hideMark/>
          </w:tcPr>
          <w:p w14:paraId="317289B9" w14:textId="77777777" w:rsidR="00A006E2" w:rsidRPr="00A006E2" w:rsidRDefault="00A006E2" w:rsidP="00A006E2">
            <w:pPr>
              <w:jc w:val="center"/>
              <w:rPr>
                <w:rFonts w:ascii="Calibri" w:hAnsi="Calibri" w:cs="Arial"/>
                <w:sz w:val="20"/>
              </w:rPr>
            </w:pPr>
            <w:r w:rsidRPr="00A006E2">
              <w:rPr>
                <w:rFonts w:ascii="Calibri" w:hAnsi="Calibri" w:cs="Arial"/>
                <w:sz w:val="20"/>
              </w:rPr>
              <w:t>TG Oggersheim</w:t>
            </w:r>
          </w:p>
        </w:tc>
      </w:tr>
      <w:tr w:rsidR="00A006E2" w:rsidRPr="00A006E2" w14:paraId="5D9A423D" w14:textId="77777777" w:rsidTr="00A006E2">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13806646"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2</w:t>
            </w:r>
          </w:p>
        </w:tc>
        <w:tc>
          <w:tcPr>
            <w:tcW w:w="415" w:type="dxa"/>
            <w:tcBorders>
              <w:top w:val="nil"/>
              <w:left w:val="nil"/>
              <w:bottom w:val="single" w:sz="4" w:space="0" w:color="808080"/>
              <w:right w:val="dotted" w:sz="4" w:space="0" w:color="808080"/>
            </w:tcBorders>
            <w:shd w:val="clear" w:color="000000" w:fill="99CCFF"/>
            <w:vAlign w:val="center"/>
            <w:hideMark/>
          </w:tcPr>
          <w:p w14:paraId="3FE04114"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99CCFF"/>
            <w:vAlign w:val="center"/>
            <w:hideMark/>
          </w:tcPr>
          <w:p w14:paraId="192D7835"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006937DD"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5F90CC03"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50EF67CE"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0B6E3476"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1DDF588E"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1C54F038"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01904367"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16767C98"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2</w:t>
            </w:r>
          </w:p>
        </w:tc>
        <w:tc>
          <w:tcPr>
            <w:tcW w:w="4456" w:type="dxa"/>
            <w:tcBorders>
              <w:top w:val="nil"/>
              <w:left w:val="nil"/>
              <w:bottom w:val="single" w:sz="4" w:space="0" w:color="808080"/>
              <w:right w:val="nil"/>
            </w:tcBorders>
            <w:shd w:val="clear" w:color="auto" w:fill="auto"/>
            <w:vAlign w:val="center"/>
            <w:hideMark/>
          </w:tcPr>
          <w:p w14:paraId="5A969335" w14:textId="77777777" w:rsidR="00A006E2" w:rsidRPr="00A006E2" w:rsidRDefault="00A006E2" w:rsidP="00A006E2">
            <w:pPr>
              <w:jc w:val="center"/>
              <w:rPr>
                <w:rFonts w:ascii="Calibri" w:hAnsi="Calibri" w:cs="Arial"/>
                <w:sz w:val="20"/>
              </w:rPr>
            </w:pPr>
            <w:r w:rsidRPr="00A006E2">
              <w:rPr>
                <w:rFonts w:ascii="Calibri" w:hAnsi="Calibri" w:cs="Arial"/>
                <w:sz w:val="20"/>
              </w:rPr>
              <w:t xml:space="preserve">SG </w:t>
            </w:r>
            <w:proofErr w:type="spellStart"/>
            <w:r w:rsidRPr="00A006E2">
              <w:rPr>
                <w:rFonts w:ascii="Calibri" w:hAnsi="Calibri" w:cs="Arial"/>
                <w:sz w:val="20"/>
              </w:rPr>
              <w:t>Ottersheim</w:t>
            </w:r>
            <w:proofErr w:type="spellEnd"/>
            <w:r w:rsidRPr="00A006E2">
              <w:rPr>
                <w:rFonts w:ascii="Calibri" w:hAnsi="Calibri" w:cs="Arial"/>
                <w:sz w:val="20"/>
              </w:rPr>
              <w:t>/</w:t>
            </w:r>
            <w:proofErr w:type="spellStart"/>
            <w:r w:rsidRPr="00A006E2">
              <w:rPr>
                <w:rFonts w:ascii="Calibri" w:hAnsi="Calibri" w:cs="Arial"/>
                <w:sz w:val="20"/>
              </w:rPr>
              <w:t>Bellheim</w:t>
            </w:r>
            <w:proofErr w:type="spellEnd"/>
            <w:r w:rsidRPr="00A006E2">
              <w:rPr>
                <w:rFonts w:ascii="Calibri" w:hAnsi="Calibri" w:cs="Arial"/>
                <w:sz w:val="20"/>
              </w:rPr>
              <w:t>/</w:t>
            </w:r>
            <w:proofErr w:type="spellStart"/>
            <w:r w:rsidRPr="00A006E2">
              <w:rPr>
                <w:rFonts w:ascii="Calibri" w:hAnsi="Calibri" w:cs="Arial"/>
                <w:sz w:val="20"/>
              </w:rPr>
              <w:t>Zeiskam</w:t>
            </w:r>
            <w:proofErr w:type="spellEnd"/>
          </w:p>
        </w:tc>
      </w:tr>
      <w:tr w:rsidR="00A006E2" w:rsidRPr="00A006E2" w14:paraId="238FB625" w14:textId="77777777" w:rsidTr="00A006E2">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01EC0890"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99CCFF"/>
            <w:vAlign w:val="center"/>
            <w:hideMark/>
          </w:tcPr>
          <w:p w14:paraId="57112D17"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99CCFF"/>
            <w:vAlign w:val="center"/>
            <w:hideMark/>
          </w:tcPr>
          <w:p w14:paraId="48FBAEB6"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7A6A6769"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5F0E2B8B"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2</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3DA94BD6"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3</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22CF3081"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2</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01847D97"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3</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52D2AA39"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2</w:t>
            </w:r>
          </w:p>
        </w:tc>
        <w:tc>
          <w:tcPr>
            <w:tcW w:w="415" w:type="dxa"/>
            <w:tcBorders>
              <w:top w:val="nil"/>
              <w:left w:val="nil"/>
              <w:bottom w:val="single" w:sz="4" w:space="0" w:color="808080"/>
              <w:right w:val="nil"/>
            </w:tcBorders>
            <w:shd w:val="pct25" w:color="969696" w:fill="CCCCFF"/>
            <w:noWrap/>
            <w:vAlign w:val="center"/>
            <w:hideMark/>
          </w:tcPr>
          <w:p w14:paraId="76D93887"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2</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065A86F6"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15</w:t>
            </w:r>
          </w:p>
        </w:tc>
        <w:tc>
          <w:tcPr>
            <w:tcW w:w="4456" w:type="dxa"/>
            <w:tcBorders>
              <w:top w:val="nil"/>
              <w:left w:val="nil"/>
              <w:bottom w:val="single" w:sz="4" w:space="0" w:color="808080"/>
              <w:right w:val="nil"/>
            </w:tcBorders>
            <w:shd w:val="clear" w:color="auto" w:fill="auto"/>
            <w:vAlign w:val="center"/>
            <w:hideMark/>
          </w:tcPr>
          <w:p w14:paraId="59F83ED7" w14:textId="77777777" w:rsidR="00A006E2" w:rsidRPr="00A006E2" w:rsidRDefault="00A006E2" w:rsidP="00A006E2">
            <w:pPr>
              <w:jc w:val="center"/>
              <w:rPr>
                <w:rFonts w:ascii="Calibri" w:hAnsi="Calibri" w:cs="Arial"/>
                <w:sz w:val="20"/>
              </w:rPr>
            </w:pPr>
            <w:r w:rsidRPr="00A006E2">
              <w:rPr>
                <w:rFonts w:ascii="Calibri" w:hAnsi="Calibri" w:cs="Arial"/>
                <w:sz w:val="20"/>
              </w:rPr>
              <w:t xml:space="preserve">JSG </w:t>
            </w:r>
            <w:proofErr w:type="spellStart"/>
            <w:r w:rsidRPr="00A006E2">
              <w:rPr>
                <w:rFonts w:ascii="Calibri" w:hAnsi="Calibri" w:cs="Arial"/>
                <w:sz w:val="20"/>
              </w:rPr>
              <w:t>Ottersheim</w:t>
            </w:r>
            <w:proofErr w:type="spellEnd"/>
            <w:r w:rsidRPr="00A006E2">
              <w:rPr>
                <w:rFonts w:ascii="Calibri" w:hAnsi="Calibri" w:cs="Arial"/>
                <w:sz w:val="20"/>
              </w:rPr>
              <w:t>/</w:t>
            </w:r>
            <w:proofErr w:type="spellStart"/>
            <w:r w:rsidRPr="00A006E2">
              <w:rPr>
                <w:rFonts w:ascii="Calibri" w:hAnsi="Calibri" w:cs="Arial"/>
                <w:sz w:val="20"/>
              </w:rPr>
              <w:t>Bellheim</w:t>
            </w:r>
            <w:proofErr w:type="spellEnd"/>
            <w:r w:rsidRPr="00A006E2">
              <w:rPr>
                <w:rFonts w:ascii="Calibri" w:hAnsi="Calibri" w:cs="Arial"/>
                <w:sz w:val="20"/>
              </w:rPr>
              <w:t>/</w:t>
            </w:r>
            <w:proofErr w:type="spellStart"/>
            <w:r w:rsidRPr="00A006E2">
              <w:rPr>
                <w:rFonts w:ascii="Calibri" w:hAnsi="Calibri" w:cs="Arial"/>
                <w:sz w:val="20"/>
              </w:rPr>
              <w:t>Zeiskam</w:t>
            </w:r>
            <w:proofErr w:type="spellEnd"/>
            <w:r w:rsidRPr="00A006E2">
              <w:rPr>
                <w:rFonts w:ascii="Calibri" w:hAnsi="Calibri" w:cs="Arial"/>
                <w:sz w:val="20"/>
              </w:rPr>
              <w:t>/</w:t>
            </w:r>
            <w:proofErr w:type="spellStart"/>
            <w:r w:rsidRPr="00A006E2">
              <w:rPr>
                <w:rFonts w:ascii="Calibri" w:hAnsi="Calibri" w:cs="Arial"/>
                <w:sz w:val="20"/>
              </w:rPr>
              <w:t>Kuhardt</w:t>
            </w:r>
            <w:proofErr w:type="spellEnd"/>
          </w:p>
        </w:tc>
      </w:tr>
      <w:tr w:rsidR="00A006E2" w:rsidRPr="00A006E2" w14:paraId="25E88A7C" w14:textId="77777777" w:rsidTr="00A006E2">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5B4B5C77"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99CCFF"/>
            <w:vAlign w:val="center"/>
            <w:hideMark/>
          </w:tcPr>
          <w:p w14:paraId="752735D1"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99CCFF"/>
            <w:vAlign w:val="center"/>
            <w:hideMark/>
          </w:tcPr>
          <w:p w14:paraId="7C48850A"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0524C30D"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6E5B8B48"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48FB46E3"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6ADB4482"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78E02B74"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4AF007A3"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7561D3D9"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450931A7" w14:textId="77777777" w:rsidR="00A006E2" w:rsidRPr="00A006E2" w:rsidRDefault="00A006E2" w:rsidP="00A006E2">
            <w:pPr>
              <w:jc w:val="center"/>
              <w:rPr>
                <w:rFonts w:ascii="Calibri" w:hAnsi="Calibri" w:cs="Arial"/>
                <w:color w:val="BFBFBF"/>
                <w:sz w:val="22"/>
                <w:szCs w:val="22"/>
              </w:rPr>
            </w:pPr>
            <w:r w:rsidRPr="00A006E2">
              <w:rPr>
                <w:rFonts w:ascii="Calibri" w:hAnsi="Calibri" w:cs="Arial"/>
                <w:color w:val="BFBFBF"/>
                <w:sz w:val="22"/>
                <w:szCs w:val="22"/>
              </w:rPr>
              <w:t>-</w:t>
            </w:r>
          </w:p>
        </w:tc>
        <w:tc>
          <w:tcPr>
            <w:tcW w:w="4456" w:type="dxa"/>
            <w:tcBorders>
              <w:top w:val="nil"/>
              <w:left w:val="nil"/>
              <w:bottom w:val="single" w:sz="4" w:space="0" w:color="808080"/>
              <w:right w:val="nil"/>
            </w:tcBorders>
            <w:shd w:val="clear" w:color="auto" w:fill="auto"/>
            <w:vAlign w:val="center"/>
            <w:hideMark/>
          </w:tcPr>
          <w:p w14:paraId="0CC2BD65" w14:textId="77777777" w:rsidR="00A006E2" w:rsidRPr="00A006E2" w:rsidRDefault="00A006E2" w:rsidP="00A006E2">
            <w:pPr>
              <w:jc w:val="center"/>
              <w:rPr>
                <w:rFonts w:ascii="Calibri" w:hAnsi="Calibri" w:cs="Arial"/>
                <w:sz w:val="20"/>
              </w:rPr>
            </w:pPr>
            <w:proofErr w:type="spellStart"/>
            <w:r w:rsidRPr="00A006E2">
              <w:rPr>
                <w:rFonts w:ascii="Calibri" w:hAnsi="Calibri" w:cs="Arial"/>
                <w:sz w:val="20"/>
              </w:rPr>
              <w:t>wBSG</w:t>
            </w:r>
            <w:proofErr w:type="spellEnd"/>
            <w:r w:rsidRPr="00A006E2">
              <w:rPr>
                <w:rFonts w:ascii="Calibri" w:hAnsi="Calibri" w:cs="Arial"/>
                <w:sz w:val="20"/>
              </w:rPr>
              <w:t xml:space="preserve"> </w:t>
            </w:r>
            <w:proofErr w:type="spellStart"/>
            <w:r w:rsidRPr="00A006E2">
              <w:rPr>
                <w:rFonts w:ascii="Calibri" w:hAnsi="Calibri" w:cs="Arial"/>
                <w:sz w:val="20"/>
              </w:rPr>
              <w:t>Ottersheim</w:t>
            </w:r>
            <w:proofErr w:type="spellEnd"/>
            <w:r w:rsidRPr="00A006E2">
              <w:rPr>
                <w:rFonts w:ascii="Calibri" w:hAnsi="Calibri" w:cs="Arial"/>
                <w:sz w:val="20"/>
              </w:rPr>
              <w:t>/</w:t>
            </w:r>
            <w:proofErr w:type="spellStart"/>
            <w:r w:rsidRPr="00A006E2">
              <w:rPr>
                <w:rFonts w:ascii="Calibri" w:hAnsi="Calibri" w:cs="Arial"/>
                <w:sz w:val="20"/>
              </w:rPr>
              <w:t>Bellheim</w:t>
            </w:r>
            <w:proofErr w:type="spellEnd"/>
            <w:r w:rsidRPr="00A006E2">
              <w:rPr>
                <w:rFonts w:ascii="Calibri" w:hAnsi="Calibri" w:cs="Arial"/>
                <w:sz w:val="20"/>
              </w:rPr>
              <w:t>/</w:t>
            </w:r>
            <w:proofErr w:type="spellStart"/>
            <w:r w:rsidRPr="00A006E2">
              <w:rPr>
                <w:rFonts w:ascii="Calibri" w:hAnsi="Calibri" w:cs="Arial"/>
                <w:sz w:val="20"/>
              </w:rPr>
              <w:t>Zeiskam</w:t>
            </w:r>
            <w:proofErr w:type="spellEnd"/>
            <w:r w:rsidRPr="00A006E2">
              <w:rPr>
                <w:rFonts w:ascii="Calibri" w:hAnsi="Calibri" w:cs="Arial"/>
                <w:sz w:val="20"/>
              </w:rPr>
              <w:t>/</w:t>
            </w:r>
            <w:proofErr w:type="spellStart"/>
            <w:r w:rsidRPr="00A006E2">
              <w:rPr>
                <w:rFonts w:ascii="Calibri" w:hAnsi="Calibri" w:cs="Arial"/>
                <w:sz w:val="20"/>
              </w:rPr>
              <w:t>Kuhardt</w:t>
            </w:r>
            <w:proofErr w:type="spellEnd"/>
            <w:r w:rsidRPr="00A006E2">
              <w:rPr>
                <w:rFonts w:ascii="Calibri" w:hAnsi="Calibri" w:cs="Arial"/>
                <w:sz w:val="20"/>
              </w:rPr>
              <w:t>/Heiligenstein</w:t>
            </w:r>
          </w:p>
        </w:tc>
      </w:tr>
      <w:tr w:rsidR="00A006E2" w:rsidRPr="00A006E2" w14:paraId="704771EA" w14:textId="77777777" w:rsidTr="00A006E2">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651572C3"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02E09A21"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nil"/>
              <w:bottom w:val="single" w:sz="4" w:space="0" w:color="808080"/>
              <w:right w:val="single" w:sz="12" w:space="0" w:color="auto"/>
            </w:tcBorders>
            <w:shd w:val="clear" w:color="969696" w:fill="99CCFF"/>
            <w:vAlign w:val="center"/>
            <w:hideMark/>
          </w:tcPr>
          <w:p w14:paraId="7D859E0E"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0A0D7687"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4188D1C4"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38E412F0"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20B746A6"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321E1065"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4667AE1C"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nil"/>
              <w:bottom w:val="single" w:sz="4" w:space="0" w:color="808080"/>
              <w:right w:val="nil"/>
            </w:tcBorders>
            <w:shd w:val="pct25" w:color="969696" w:fill="CCCCFF"/>
            <w:noWrap/>
            <w:vAlign w:val="center"/>
            <w:hideMark/>
          </w:tcPr>
          <w:p w14:paraId="128F4396"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1D209C0C"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5</w:t>
            </w:r>
          </w:p>
        </w:tc>
        <w:tc>
          <w:tcPr>
            <w:tcW w:w="4456" w:type="dxa"/>
            <w:tcBorders>
              <w:top w:val="nil"/>
              <w:left w:val="nil"/>
              <w:bottom w:val="single" w:sz="4" w:space="0" w:color="808080"/>
              <w:right w:val="nil"/>
            </w:tcBorders>
            <w:shd w:val="clear" w:color="auto" w:fill="auto"/>
            <w:vAlign w:val="center"/>
            <w:hideMark/>
          </w:tcPr>
          <w:p w14:paraId="070F47F0" w14:textId="77777777" w:rsidR="00A006E2" w:rsidRPr="00A006E2" w:rsidRDefault="00A006E2" w:rsidP="00A006E2">
            <w:pPr>
              <w:jc w:val="center"/>
              <w:rPr>
                <w:rFonts w:ascii="Calibri" w:hAnsi="Calibri" w:cs="Arial"/>
                <w:sz w:val="20"/>
              </w:rPr>
            </w:pPr>
            <w:r w:rsidRPr="00A006E2">
              <w:rPr>
                <w:rFonts w:ascii="Calibri" w:hAnsi="Calibri" w:cs="Arial"/>
                <w:sz w:val="20"/>
              </w:rPr>
              <w:t xml:space="preserve">TV </w:t>
            </w:r>
            <w:proofErr w:type="spellStart"/>
            <w:r w:rsidRPr="00A006E2">
              <w:rPr>
                <w:rFonts w:ascii="Calibri" w:hAnsi="Calibri" w:cs="Arial"/>
                <w:sz w:val="20"/>
              </w:rPr>
              <w:t>Rheingönheim</w:t>
            </w:r>
            <w:proofErr w:type="spellEnd"/>
          </w:p>
        </w:tc>
      </w:tr>
      <w:tr w:rsidR="00A006E2" w:rsidRPr="00A006E2" w14:paraId="7686E0E3" w14:textId="77777777" w:rsidTr="00A006E2">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7FEA12E4"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51E3C2D1"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3</w:t>
            </w:r>
          </w:p>
        </w:tc>
        <w:tc>
          <w:tcPr>
            <w:tcW w:w="415" w:type="dxa"/>
            <w:tcBorders>
              <w:top w:val="nil"/>
              <w:left w:val="nil"/>
              <w:bottom w:val="single" w:sz="4" w:space="0" w:color="808080"/>
              <w:right w:val="single" w:sz="12" w:space="0" w:color="auto"/>
            </w:tcBorders>
            <w:shd w:val="clear" w:color="969696" w:fill="99CCFF"/>
            <w:vAlign w:val="center"/>
            <w:hideMark/>
          </w:tcPr>
          <w:p w14:paraId="29B5ADDC"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39DB93E9"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37C613F5"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44F86E54"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09AD5B92"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5A9E955A"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2</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10D48912"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nil"/>
              <w:bottom w:val="single" w:sz="4" w:space="0" w:color="808080"/>
              <w:right w:val="nil"/>
            </w:tcBorders>
            <w:shd w:val="pct25" w:color="969696" w:fill="CCCCFF"/>
            <w:noWrap/>
            <w:vAlign w:val="center"/>
            <w:hideMark/>
          </w:tcPr>
          <w:p w14:paraId="449B362E"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117A56DC"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9</w:t>
            </w:r>
          </w:p>
        </w:tc>
        <w:tc>
          <w:tcPr>
            <w:tcW w:w="4456" w:type="dxa"/>
            <w:tcBorders>
              <w:top w:val="nil"/>
              <w:left w:val="nil"/>
              <w:bottom w:val="single" w:sz="4" w:space="0" w:color="808080"/>
              <w:right w:val="nil"/>
            </w:tcBorders>
            <w:shd w:val="clear" w:color="auto" w:fill="auto"/>
            <w:vAlign w:val="center"/>
            <w:hideMark/>
          </w:tcPr>
          <w:p w14:paraId="1D62E8BA" w14:textId="77777777" w:rsidR="00A006E2" w:rsidRPr="00A006E2" w:rsidRDefault="00A006E2" w:rsidP="00A006E2">
            <w:pPr>
              <w:jc w:val="center"/>
              <w:rPr>
                <w:rFonts w:ascii="Calibri" w:hAnsi="Calibri" w:cs="Arial"/>
                <w:sz w:val="20"/>
              </w:rPr>
            </w:pPr>
            <w:r w:rsidRPr="00A006E2">
              <w:rPr>
                <w:rFonts w:ascii="Calibri" w:hAnsi="Calibri" w:cs="Arial"/>
                <w:sz w:val="20"/>
              </w:rPr>
              <w:t>TS Rodalben</w:t>
            </w:r>
          </w:p>
        </w:tc>
      </w:tr>
      <w:tr w:rsidR="00A006E2" w:rsidRPr="00A006E2" w14:paraId="505F0CD0" w14:textId="77777777" w:rsidTr="00A006E2">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2F6E62F2"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38D6A8C5"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99CCFF"/>
            <w:vAlign w:val="center"/>
            <w:hideMark/>
          </w:tcPr>
          <w:p w14:paraId="1E1552A7"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33109647"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1E61F1D2"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2E86B877"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015F8965"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4926AB34"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6B82B69E"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10A4B0B4"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191BB30C"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2</w:t>
            </w:r>
          </w:p>
        </w:tc>
        <w:tc>
          <w:tcPr>
            <w:tcW w:w="4456" w:type="dxa"/>
            <w:tcBorders>
              <w:top w:val="nil"/>
              <w:left w:val="nil"/>
              <w:bottom w:val="single" w:sz="4" w:space="0" w:color="808080"/>
              <w:right w:val="nil"/>
            </w:tcBorders>
            <w:shd w:val="clear" w:color="auto" w:fill="auto"/>
            <w:vAlign w:val="center"/>
            <w:hideMark/>
          </w:tcPr>
          <w:p w14:paraId="56B09C0A" w14:textId="77777777" w:rsidR="00A006E2" w:rsidRPr="00A006E2" w:rsidRDefault="00A006E2" w:rsidP="00A006E2">
            <w:pPr>
              <w:jc w:val="center"/>
              <w:rPr>
                <w:rFonts w:ascii="Calibri" w:hAnsi="Calibri" w:cs="Arial"/>
                <w:sz w:val="20"/>
              </w:rPr>
            </w:pPr>
            <w:r w:rsidRPr="00A006E2">
              <w:rPr>
                <w:rFonts w:ascii="Calibri" w:hAnsi="Calibri" w:cs="Arial"/>
                <w:sz w:val="20"/>
              </w:rPr>
              <w:t>TV Ruchheim</w:t>
            </w:r>
          </w:p>
        </w:tc>
      </w:tr>
      <w:tr w:rsidR="00A006E2" w:rsidRPr="00A006E2" w14:paraId="28742601" w14:textId="77777777" w:rsidTr="00A006E2">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697B77F4"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40B5B72A"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nil"/>
              <w:bottom w:val="single" w:sz="4" w:space="0" w:color="808080"/>
              <w:right w:val="single" w:sz="12" w:space="0" w:color="auto"/>
            </w:tcBorders>
            <w:shd w:val="clear" w:color="969696" w:fill="99CCFF"/>
            <w:vAlign w:val="center"/>
            <w:hideMark/>
          </w:tcPr>
          <w:p w14:paraId="164092D6"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464DE7A5"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35BC7EDB"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1B5B7034"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1DEC29CC"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080C45B7"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2</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59DB1F59"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2</w:t>
            </w:r>
          </w:p>
        </w:tc>
        <w:tc>
          <w:tcPr>
            <w:tcW w:w="415" w:type="dxa"/>
            <w:tcBorders>
              <w:top w:val="nil"/>
              <w:left w:val="nil"/>
              <w:bottom w:val="single" w:sz="4" w:space="0" w:color="808080"/>
              <w:right w:val="nil"/>
            </w:tcBorders>
            <w:shd w:val="pct25" w:color="969696" w:fill="CCCCFF"/>
            <w:noWrap/>
            <w:vAlign w:val="center"/>
            <w:hideMark/>
          </w:tcPr>
          <w:p w14:paraId="464E7711"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2</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4B3AA9EE"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9</w:t>
            </w:r>
          </w:p>
        </w:tc>
        <w:tc>
          <w:tcPr>
            <w:tcW w:w="4456" w:type="dxa"/>
            <w:tcBorders>
              <w:top w:val="nil"/>
              <w:left w:val="nil"/>
              <w:bottom w:val="single" w:sz="4" w:space="0" w:color="808080"/>
              <w:right w:val="nil"/>
            </w:tcBorders>
            <w:shd w:val="clear" w:color="auto" w:fill="auto"/>
            <w:vAlign w:val="center"/>
            <w:hideMark/>
          </w:tcPr>
          <w:p w14:paraId="2495F8BD" w14:textId="77777777" w:rsidR="00A006E2" w:rsidRPr="00A006E2" w:rsidRDefault="00A006E2" w:rsidP="00A006E2">
            <w:pPr>
              <w:jc w:val="center"/>
              <w:rPr>
                <w:rFonts w:ascii="Calibri" w:hAnsi="Calibri" w:cs="Arial"/>
                <w:sz w:val="20"/>
              </w:rPr>
            </w:pPr>
            <w:r w:rsidRPr="00A006E2">
              <w:rPr>
                <w:rFonts w:ascii="Calibri" w:hAnsi="Calibri" w:cs="Arial"/>
                <w:sz w:val="20"/>
              </w:rPr>
              <w:t>TSV Speyer</w:t>
            </w:r>
          </w:p>
        </w:tc>
      </w:tr>
      <w:tr w:rsidR="00A006E2" w:rsidRPr="00A006E2" w14:paraId="241EFBCD" w14:textId="77777777" w:rsidTr="00A006E2">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0AE2C8D0"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393E7BE0"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99CCFF"/>
            <w:vAlign w:val="center"/>
            <w:hideMark/>
          </w:tcPr>
          <w:p w14:paraId="2D230F93"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35195404"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27B90096"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7F5839E1"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76B16033"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0DC48149"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46A091A1"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nil"/>
              <w:bottom w:val="single" w:sz="4" w:space="0" w:color="808080"/>
              <w:right w:val="nil"/>
            </w:tcBorders>
            <w:shd w:val="pct25" w:color="969696" w:fill="CCCCFF"/>
            <w:noWrap/>
            <w:vAlign w:val="center"/>
            <w:hideMark/>
          </w:tcPr>
          <w:p w14:paraId="18FFAB9A"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2366EBD1"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7</w:t>
            </w:r>
          </w:p>
        </w:tc>
        <w:tc>
          <w:tcPr>
            <w:tcW w:w="4456" w:type="dxa"/>
            <w:tcBorders>
              <w:top w:val="nil"/>
              <w:left w:val="nil"/>
              <w:bottom w:val="single" w:sz="4" w:space="0" w:color="808080"/>
              <w:right w:val="nil"/>
            </w:tcBorders>
            <w:shd w:val="clear" w:color="auto" w:fill="auto"/>
            <w:vAlign w:val="center"/>
            <w:hideMark/>
          </w:tcPr>
          <w:p w14:paraId="3E718598" w14:textId="77777777" w:rsidR="00A006E2" w:rsidRPr="00A006E2" w:rsidRDefault="00A006E2" w:rsidP="00A006E2">
            <w:pPr>
              <w:jc w:val="center"/>
              <w:rPr>
                <w:rFonts w:ascii="Calibri" w:hAnsi="Calibri" w:cs="Arial"/>
                <w:sz w:val="20"/>
              </w:rPr>
            </w:pPr>
            <w:r w:rsidRPr="00A006E2">
              <w:rPr>
                <w:rFonts w:ascii="Calibri" w:hAnsi="Calibri" w:cs="Arial"/>
                <w:sz w:val="20"/>
              </w:rPr>
              <w:t xml:space="preserve">TV </w:t>
            </w:r>
            <w:proofErr w:type="spellStart"/>
            <w:r w:rsidRPr="00A006E2">
              <w:rPr>
                <w:rFonts w:ascii="Calibri" w:hAnsi="Calibri" w:cs="Arial"/>
                <w:sz w:val="20"/>
              </w:rPr>
              <w:t>Thaleischweiler</w:t>
            </w:r>
            <w:proofErr w:type="spellEnd"/>
          </w:p>
        </w:tc>
      </w:tr>
      <w:tr w:rsidR="00A006E2" w:rsidRPr="00A006E2" w14:paraId="247A3F6D" w14:textId="77777777" w:rsidTr="00A006E2">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53AEAA4F"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99CCFF"/>
            <w:vAlign w:val="center"/>
            <w:hideMark/>
          </w:tcPr>
          <w:p w14:paraId="6EC8736F"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99CCFF"/>
            <w:vAlign w:val="center"/>
            <w:hideMark/>
          </w:tcPr>
          <w:p w14:paraId="1B016841"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20095411"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20EACA79"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6A664392"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703B1A0B"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26630851"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4042C9B1"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5D4062F7"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0A218B81"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2</w:t>
            </w:r>
          </w:p>
        </w:tc>
        <w:tc>
          <w:tcPr>
            <w:tcW w:w="4456" w:type="dxa"/>
            <w:tcBorders>
              <w:top w:val="nil"/>
              <w:left w:val="nil"/>
              <w:bottom w:val="single" w:sz="4" w:space="0" w:color="808080"/>
              <w:right w:val="nil"/>
            </w:tcBorders>
            <w:shd w:val="clear" w:color="auto" w:fill="auto"/>
            <w:vAlign w:val="center"/>
            <w:hideMark/>
          </w:tcPr>
          <w:p w14:paraId="43F18B4F" w14:textId="77777777" w:rsidR="00A006E2" w:rsidRPr="00A006E2" w:rsidRDefault="00A006E2" w:rsidP="00A006E2">
            <w:pPr>
              <w:jc w:val="center"/>
              <w:rPr>
                <w:rFonts w:ascii="Calibri" w:hAnsi="Calibri" w:cs="Arial"/>
                <w:sz w:val="20"/>
              </w:rPr>
            </w:pPr>
            <w:proofErr w:type="spellStart"/>
            <w:r w:rsidRPr="00A006E2">
              <w:rPr>
                <w:rFonts w:ascii="Calibri" w:hAnsi="Calibri" w:cs="Arial"/>
                <w:sz w:val="20"/>
              </w:rPr>
              <w:t>mABSG</w:t>
            </w:r>
            <w:proofErr w:type="spellEnd"/>
            <w:r w:rsidRPr="00A006E2">
              <w:rPr>
                <w:rFonts w:ascii="Calibri" w:hAnsi="Calibri" w:cs="Arial"/>
                <w:sz w:val="20"/>
              </w:rPr>
              <w:t xml:space="preserve"> </w:t>
            </w:r>
            <w:proofErr w:type="spellStart"/>
            <w:r w:rsidRPr="00A006E2">
              <w:rPr>
                <w:rFonts w:ascii="Calibri" w:hAnsi="Calibri" w:cs="Arial"/>
                <w:sz w:val="20"/>
              </w:rPr>
              <w:t>Thaleischweiler</w:t>
            </w:r>
            <w:proofErr w:type="spellEnd"/>
            <w:r w:rsidRPr="00A006E2">
              <w:rPr>
                <w:rFonts w:ascii="Calibri" w:hAnsi="Calibri" w:cs="Arial"/>
                <w:sz w:val="20"/>
              </w:rPr>
              <w:t>/</w:t>
            </w:r>
            <w:proofErr w:type="spellStart"/>
            <w:r w:rsidRPr="00A006E2">
              <w:rPr>
                <w:rFonts w:ascii="Calibri" w:hAnsi="Calibri" w:cs="Arial"/>
                <w:sz w:val="20"/>
              </w:rPr>
              <w:t>Dansenberg</w:t>
            </w:r>
            <w:proofErr w:type="spellEnd"/>
          </w:p>
        </w:tc>
      </w:tr>
      <w:tr w:rsidR="00A006E2" w:rsidRPr="00A006E2" w14:paraId="2D9EABE6" w14:textId="77777777" w:rsidTr="00A006E2">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00DFF764"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2B22730C"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3</w:t>
            </w:r>
          </w:p>
        </w:tc>
        <w:tc>
          <w:tcPr>
            <w:tcW w:w="415" w:type="dxa"/>
            <w:tcBorders>
              <w:top w:val="nil"/>
              <w:left w:val="nil"/>
              <w:bottom w:val="single" w:sz="4" w:space="0" w:color="808080"/>
              <w:right w:val="single" w:sz="12" w:space="0" w:color="auto"/>
            </w:tcBorders>
            <w:shd w:val="clear" w:color="969696" w:fill="99CCFF"/>
            <w:vAlign w:val="center"/>
            <w:hideMark/>
          </w:tcPr>
          <w:p w14:paraId="63A46448"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34A80A17"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2D97F41E"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397CDB9F"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0602297F"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2</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1BFEB299"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151659AC"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nil"/>
              <w:bottom w:val="single" w:sz="4" w:space="0" w:color="808080"/>
              <w:right w:val="nil"/>
            </w:tcBorders>
            <w:shd w:val="pct25" w:color="969696" w:fill="CCCCFF"/>
            <w:noWrap/>
            <w:vAlign w:val="center"/>
            <w:hideMark/>
          </w:tcPr>
          <w:p w14:paraId="157AD6E8"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2</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24933755"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12</w:t>
            </w:r>
          </w:p>
        </w:tc>
        <w:tc>
          <w:tcPr>
            <w:tcW w:w="4456" w:type="dxa"/>
            <w:tcBorders>
              <w:top w:val="nil"/>
              <w:left w:val="nil"/>
              <w:bottom w:val="single" w:sz="4" w:space="0" w:color="808080"/>
              <w:right w:val="nil"/>
            </w:tcBorders>
            <w:shd w:val="clear" w:color="auto" w:fill="auto"/>
            <w:vAlign w:val="center"/>
            <w:hideMark/>
          </w:tcPr>
          <w:p w14:paraId="3EBE826F" w14:textId="77777777" w:rsidR="00A006E2" w:rsidRPr="00A006E2" w:rsidRDefault="00A006E2" w:rsidP="00A006E2">
            <w:pPr>
              <w:jc w:val="center"/>
              <w:rPr>
                <w:rFonts w:ascii="Calibri" w:hAnsi="Calibri" w:cs="Arial"/>
                <w:sz w:val="20"/>
              </w:rPr>
            </w:pPr>
            <w:r w:rsidRPr="00A006E2">
              <w:rPr>
                <w:rFonts w:ascii="Calibri" w:hAnsi="Calibri" w:cs="Arial"/>
                <w:sz w:val="20"/>
              </w:rPr>
              <w:t xml:space="preserve">HSG </w:t>
            </w:r>
            <w:proofErr w:type="spellStart"/>
            <w:r w:rsidRPr="00A006E2">
              <w:rPr>
                <w:rFonts w:ascii="Calibri" w:hAnsi="Calibri" w:cs="Arial"/>
                <w:sz w:val="20"/>
              </w:rPr>
              <w:t>Trifels</w:t>
            </w:r>
            <w:proofErr w:type="spellEnd"/>
          </w:p>
        </w:tc>
      </w:tr>
      <w:tr w:rsidR="00A006E2" w:rsidRPr="00A006E2" w14:paraId="5622CBCA" w14:textId="77777777" w:rsidTr="00A006E2">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3B356CA6"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0B95EAD5"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99CCFF"/>
            <w:vAlign w:val="center"/>
            <w:hideMark/>
          </w:tcPr>
          <w:p w14:paraId="115EAEA5"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785EAB6E"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62E3A3B4"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520C1D43"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35CB6A42"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57B8346D"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50C01A41"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nil"/>
              <w:bottom w:val="single" w:sz="4" w:space="0" w:color="808080"/>
              <w:right w:val="nil"/>
            </w:tcBorders>
            <w:shd w:val="pct25" w:color="969696" w:fill="CCCCFF"/>
            <w:noWrap/>
            <w:vAlign w:val="center"/>
            <w:hideMark/>
          </w:tcPr>
          <w:p w14:paraId="74BC1596"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6E9523DC"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9</w:t>
            </w:r>
          </w:p>
        </w:tc>
        <w:tc>
          <w:tcPr>
            <w:tcW w:w="4456" w:type="dxa"/>
            <w:tcBorders>
              <w:top w:val="nil"/>
              <w:left w:val="nil"/>
              <w:bottom w:val="single" w:sz="4" w:space="0" w:color="808080"/>
              <w:right w:val="nil"/>
            </w:tcBorders>
            <w:shd w:val="clear" w:color="auto" w:fill="auto"/>
            <w:vAlign w:val="center"/>
            <w:hideMark/>
          </w:tcPr>
          <w:p w14:paraId="6A8D9F3D" w14:textId="77777777" w:rsidR="00A006E2" w:rsidRPr="00A006E2" w:rsidRDefault="00A006E2" w:rsidP="00A006E2">
            <w:pPr>
              <w:jc w:val="center"/>
              <w:rPr>
                <w:rFonts w:ascii="Calibri" w:hAnsi="Calibri" w:cs="Arial"/>
                <w:sz w:val="20"/>
              </w:rPr>
            </w:pPr>
            <w:r w:rsidRPr="00A006E2">
              <w:rPr>
                <w:rFonts w:ascii="Calibri" w:hAnsi="Calibri" w:cs="Arial"/>
                <w:sz w:val="20"/>
              </w:rPr>
              <w:t>TG Waldsee</w:t>
            </w:r>
          </w:p>
        </w:tc>
      </w:tr>
      <w:tr w:rsidR="00A006E2" w:rsidRPr="00A006E2" w14:paraId="20C38C1E" w14:textId="77777777" w:rsidTr="00A006E2">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0FF0DC0D"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2636A622"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99CCFF"/>
            <w:vAlign w:val="center"/>
            <w:hideMark/>
          </w:tcPr>
          <w:p w14:paraId="19901DCD"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48D404D5"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08CA4489"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52B3F77D"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5D2A4755"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39FF6850"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16519623"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52F984B8"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49657609"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2</w:t>
            </w:r>
          </w:p>
        </w:tc>
        <w:tc>
          <w:tcPr>
            <w:tcW w:w="4456" w:type="dxa"/>
            <w:tcBorders>
              <w:top w:val="nil"/>
              <w:left w:val="nil"/>
              <w:bottom w:val="single" w:sz="4" w:space="0" w:color="808080"/>
              <w:right w:val="nil"/>
            </w:tcBorders>
            <w:shd w:val="clear" w:color="auto" w:fill="auto"/>
            <w:vAlign w:val="center"/>
            <w:hideMark/>
          </w:tcPr>
          <w:p w14:paraId="546E2663" w14:textId="77777777" w:rsidR="00A006E2" w:rsidRPr="00A006E2" w:rsidRDefault="00A006E2" w:rsidP="00A006E2">
            <w:pPr>
              <w:jc w:val="center"/>
              <w:rPr>
                <w:rFonts w:ascii="Calibri" w:hAnsi="Calibri" w:cs="Arial"/>
                <w:sz w:val="20"/>
              </w:rPr>
            </w:pPr>
            <w:r w:rsidRPr="00A006E2">
              <w:rPr>
                <w:rFonts w:ascii="Calibri" w:hAnsi="Calibri" w:cs="Arial"/>
                <w:sz w:val="20"/>
              </w:rPr>
              <w:t>TV Wörth</w:t>
            </w:r>
          </w:p>
        </w:tc>
      </w:tr>
      <w:tr w:rsidR="00A006E2" w:rsidRPr="00A006E2" w14:paraId="1D23D836" w14:textId="77777777" w:rsidTr="00A006E2">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08E320CF"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99CCFF"/>
            <w:vAlign w:val="center"/>
            <w:hideMark/>
          </w:tcPr>
          <w:p w14:paraId="0C6E6ABC"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99CCFF"/>
            <w:vAlign w:val="center"/>
            <w:hideMark/>
          </w:tcPr>
          <w:p w14:paraId="0301775B"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6A4C955A"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170A9FDA"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0DA325DF"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46F08DEA"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158122CD"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2</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1620CF51"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2</w:t>
            </w:r>
          </w:p>
        </w:tc>
        <w:tc>
          <w:tcPr>
            <w:tcW w:w="415" w:type="dxa"/>
            <w:tcBorders>
              <w:top w:val="nil"/>
              <w:left w:val="nil"/>
              <w:bottom w:val="single" w:sz="4" w:space="0" w:color="808080"/>
              <w:right w:val="nil"/>
            </w:tcBorders>
            <w:shd w:val="pct25" w:color="969696" w:fill="CCCCFF"/>
            <w:noWrap/>
            <w:vAlign w:val="center"/>
            <w:hideMark/>
          </w:tcPr>
          <w:p w14:paraId="03BE1CCA"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2</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2F631400"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10</w:t>
            </w:r>
          </w:p>
        </w:tc>
        <w:tc>
          <w:tcPr>
            <w:tcW w:w="4456" w:type="dxa"/>
            <w:tcBorders>
              <w:top w:val="nil"/>
              <w:left w:val="nil"/>
              <w:bottom w:val="single" w:sz="4" w:space="0" w:color="808080"/>
              <w:right w:val="nil"/>
            </w:tcBorders>
            <w:shd w:val="clear" w:color="auto" w:fill="auto"/>
            <w:vAlign w:val="center"/>
            <w:hideMark/>
          </w:tcPr>
          <w:p w14:paraId="07031AB2" w14:textId="77777777" w:rsidR="00A006E2" w:rsidRPr="00A006E2" w:rsidRDefault="00A006E2" w:rsidP="00A006E2">
            <w:pPr>
              <w:jc w:val="center"/>
              <w:rPr>
                <w:rFonts w:ascii="Calibri" w:hAnsi="Calibri" w:cs="Arial"/>
                <w:sz w:val="20"/>
              </w:rPr>
            </w:pPr>
            <w:r w:rsidRPr="00A006E2">
              <w:rPr>
                <w:rFonts w:ascii="Calibri" w:hAnsi="Calibri" w:cs="Arial"/>
                <w:sz w:val="20"/>
              </w:rPr>
              <w:t>JSG Wörth/Hagenbach</w:t>
            </w:r>
          </w:p>
        </w:tc>
      </w:tr>
      <w:tr w:rsidR="00A006E2" w:rsidRPr="00A006E2" w14:paraId="6E288D2D" w14:textId="77777777" w:rsidTr="00A006E2">
        <w:trPr>
          <w:trHeight w:val="750"/>
        </w:trPr>
        <w:tc>
          <w:tcPr>
            <w:tcW w:w="415" w:type="dxa"/>
            <w:tcBorders>
              <w:top w:val="single" w:sz="12" w:space="0" w:color="auto"/>
              <w:left w:val="single" w:sz="12" w:space="0" w:color="auto"/>
              <w:bottom w:val="single" w:sz="4" w:space="0" w:color="808080"/>
              <w:right w:val="single" w:sz="4" w:space="0" w:color="808080"/>
            </w:tcBorders>
            <w:shd w:val="clear" w:color="000000" w:fill="000080"/>
            <w:textDirection w:val="btLr"/>
            <w:vAlign w:val="center"/>
            <w:hideMark/>
          </w:tcPr>
          <w:p w14:paraId="032A5647" w14:textId="77777777" w:rsidR="00A006E2" w:rsidRPr="00A006E2" w:rsidRDefault="00A006E2" w:rsidP="00A006E2">
            <w:pPr>
              <w:jc w:val="center"/>
              <w:rPr>
                <w:rFonts w:ascii="Calibri" w:hAnsi="Calibri" w:cs="Arial"/>
                <w:b/>
                <w:bCs/>
                <w:color w:val="FFFFFF"/>
                <w:sz w:val="22"/>
                <w:szCs w:val="22"/>
              </w:rPr>
            </w:pPr>
            <w:r w:rsidRPr="00A006E2">
              <w:rPr>
                <w:rFonts w:ascii="Calibri" w:hAnsi="Calibri" w:cs="Arial"/>
                <w:b/>
                <w:bCs/>
                <w:color w:val="FFFFFF"/>
                <w:sz w:val="22"/>
                <w:szCs w:val="22"/>
              </w:rPr>
              <w:t>Pokal</w:t>
            </w:r>
          </w:p>
        </w:tc>
        <w:tc>
          <w:tcPr>
            <w:tcW w:w="415" w:type="dxa"/>
            <w:tcBorders>
              <w:top w:val="single" w:sz="12" w:space="0" w:color="auto"/>
              <w:left w:val="nil"/>
              <w:bottom w:val="single" w:sz="4" w:space="0" w:color="808080"/>
              <w:right w:val="dotted" w:sz="4" w:space="0" w:color="808080"/>
            </w:tcBorders>
            <w:shd w:val="clear" w:color="000000" w:fill="000080"/>
            <w:textDirection w:val="btLr"/>
            <w:vAlign w:val="center"/>
            <w:hideMark/>
          </w:tcPr>
          <w:p w14:paraId="0A3CA049" w14:textId="77777777" w:rsidR="00A006E2" w:rsidRPr="00A006E2" w:rsidRDefault="00A006E2" w:rsidP="00A006E2">
            <w:pPr>
              <w:jc w:val="center"/>
              <w:rPr>
                <w:rFonts w:ascii="Calibri" w:hAnsi="Calibri" w:cs="Arial"/>
                <w:b/>
                <w:bCs/>
                <w:color w:val="FFFFFF"/>
                <w:sz w:val="22"/>
                <w:szCs w:val="22"/>
              </w:rPr>
            </w:pPr>
            <w:r w:rsidRPr="00A006E2">
              <w:rPr>
                <w:rFonts w:ascii="Calibri" w:hAnsi="Calibri" w:cs="Arial"/>
                <w:b/>
                <w:bCs/>
                <w:color w:val="FFFFFF"/>
                <w:sz w:val="22"/>
                <w:szCs w:val="22"/>
              </w:rPr>
              <w:t>M</w:t>
            </w:r>
          </w:p>
        </w:tc>
        <w:tc>
          <w:tcPr>
            <w:tcW w:w="415" w:type="dxa"/>
            <w:tcBorders>
              <w:top w:val="single" w:sz="12" w:space="0" w:color="auto"/>
              <w:left w:val="nil"/>
              <w:bottom w:val="single" w:sz="4" w:space="0" w:color="808080"/>
              <w:right w:val="single" w:sz="12" w:space="0" w:color="auto"/>
            </w:tcBorders>
            <w:shd w:val="clear" w:color="000000" w:fill="000080"/>
            <w:textDirection w:val="btLr"/>
            <w:vAlign w:val="center"/>
            <w:hideMark/>
          </w:tcPr>
          <w:p w14:paraId="52DDD6BB" w14:textId="77777777" w:rsidR="00A006E2" w:rsidRPr="00A006E2" w:rsidRDefault="00A006E2" w:rsidP="00A006E2">
            <w:pPr>
              <w:jc w:val="center"/>
              <w:rPr>
                <w:rFonts w:ascii="Calibri" w:hAnsi="Calibri" w:cs="Arial"/>
                <w:b/>
                <w:bCs/>
                <w:i/>
                <w:iCs/>
                <w:color w:val="FF0000"/>
                <w:sz w:val="22"/>
                <w:szCs w:val="22"/>
              </w:rPr>
            </w:pPr>
            <w:r w:rsidRPr="00A006E2">
              <w:rPr>
                <w:rFonts w:ascii="Calibri" w:hAnsi="Calibri" w:cs="Arial"/>
                <w:b/>
                <w:bCs/>
                <w:i/>
                <w:iCs/>
                <w:color w:val="FF0000"/>
                <w:sz w:val="22"/>
                <w:szCs w:val="22"/>
              </w:rPr>
              <w:t>Res.</w:t>
            </w:r>
          </w:p>
        </w:tc>
        <w:tc>
          <w:tcPr>
            <w:tcW w:w="415" w:type="dxa"/>
            <w:tcBorders>
              <w:top w:val="single" w:sz="12" w:space="0" w:color="auto"/>
              <w:left w:val="nil"/>
              <w:bottom w:val="single" w:sz="4" w:space="0" w:color="808080"/>
              <w:right w:val="dotted" w:sz="4" w:space="0" w:color="808080"/>
            </w:tcBorders>
            <w:shd w:val="pct25" w:color="333399" w:fill="000080"/>
            <w:textDirection w:val="btLr"/>
            <w:vAlign w:val="center"/>
            <w:hideMark/>
          </w:tcPr>
          <w:p w14:paraId="238395F9" w14:textId="77777777" w:rsidR="00A006E2" w:rsidRPr="00A006E2" w:rsidRDefault="00A006E2" w:rsidP="00A006E2">
            <w:pPr>
              <w:jc w:val="center"/>
              <w:rPr>
                <w:rFonts w:ascii="Calibri" w:hAnsi="Calibri" w:cs="Arial"/>
                <w:b/>
                <w:bCs/>
                <w:color w:val="FFFFFF"/>
                <w:sz w:val="22"/>
                <w:szCs w:val="22"/>
              </w:rPr>
            </w:pPr>
            <w:r w:rsidRPr="00A006E2">
              <w:rPr>
                <w:rFonts w:ascii="Calibri" w:hAnsi="Calibri" w:cs="Arial"/>
                <w:b/>
                <w:bCs/>
                <w:color w:val="FFFFFF"/>
                <w:sz w:val="22"/>
                <w:szCs w:val="22"/>
              </w:rPr>
              <w:t>mA</w:t>
            </w:r>
          </w:p>
        </w:tc>
        <w:tc>
          <w:tcPr>
            <w:tcW w:w="415" w:type="dxa"/>
            <w:tcBorders>
              <w:top w:val="single" w:sz="12" w:space="0" w:color="auto"/>
              <w:left w:val="single" w:sz="4" w:space="0" w:color="808080"/>
              <w:bottom w:val="single" w:sz="4" w:space="0" w:color="808080"/>
              <w:right w:val="dotted" w:sz="4" w:space="0" w:color="808080"/>
            </w:tcBorders>
            <w:shd w:val="clear" w:color="000000" w:fill="000080"/>
            <w:textDirection w:val="btLr"/>
            <w:vAlign w:val="center"/>
            <w:hideMark/>
          </w:tcPr>
          <w:p w14:paraId="0A1D380B" w14:textId="77777777" w:rsidR="00A006E2" w:rsidRPr="00A006E2" w:rsidRDefault="00A006E2" w:rsidP="00A006E2">
            <w:pPr>
              <w:jc w:val="center"/>
              <w:rPr>
                <w:rFonts w:ascii="Calibri" w:hAnsi="Calibri" w:cs="Arial"/>
                <w:b/>
                <w:bCs/>
                <w:color w:val="FFFFFF"/>
                <w:sz w:val="22"/>
                <w:szCs w:val="22"/>
              </w:rPr>
            </w:pPr>
            <w:proofErr w:type="spellStart"/>
            <w:r w:rsidRPr="00A006E2">
              <w:rPr>
                <w:rFonts w:ascii="Calibri" w:hAnsi="Calibri" w:cs="Arial"/>
                <w:b/>
                <w:bCs/>
                <w:color w:val="FFFFFF"/>
                <w:sz w:val="22"/>
                <w:szCs w:val="22"/>
              </w:rPr>
              <w:t>mB</w:t>
            </w:r>
            <w:proofErr w:type="spellEnd"/>
          </w:p>
        </w:tc>
        <w:tc>
          <w:tcPr>
            <w:tcW w:w="415" w:type="dxa"/>
            <w:tcBorders>
              <w:top w:val="single" w:sz="12" w:space="0" w:color="auto"/>
              <w:left w:val="single" w:sz="4" w:space="0" w:color="808080"/>
              <w:bottom w:val="single" w:sz="4" w:space="0" w:color="808080"/>
              <w:right w:val="dotted" w:sz="4" w:space="0" w:color="808080"/>
            </w:tcBorders>
            <w:shd w:val="pct25" w:color="333399" w:fill="000080"/>
            <w:textDirection w:val="btLr"/>
            <w:vAlign w:val="center"/>
            <w:hideMark/>
          </w:tcPr>
          <w:p w14:paraId="1DFBB585" w14:textId="77777777" w:rsidR="00A006E2" w:rsidRPr="00A006E2" w:rsidRDefault="00A006E2" w:rsidP="00A006E2">
            <w:pPr>
              <w:jc w:val="center"/>
              <w:rPr>
                <w:rFonts w:ascii="Calibri" w:hAnsi="Calibri" w:cs="Arial"/>
                <w:b/>
                <w:bCs/>
                <w:color w:val="FFFFFF"/>
                <w:sz w:val="22"/>
                <w:szCs w:val="22"/>
              </w:rPr>
            </w:pPr>
            <w:proofErr w:type="spellStart"/>
            <w:r w:rsidRPr="00A006E2">
              <w:rPr>
                <w:rFonts w:ascii="Calibri" w:hAnsi="Calibri" w:cs="Arial"/>
                <w:b/>
                <w:bCs/>
                <w:color w:val="FFFFFF"/>
                <w:sz w:val="22"/>
                <w:szCs w:val="22"/>
              </w:rPr>
              <w:t>mC</w:t>
            </w:r>
            <w:proofErr w:type="spellEnd"/>
          </w:p>
        </w:tc>
        <w:tc>
          <w:tcPr>
            <w:tcW w:w="415" w:type="dxa"/>
            <w:tcBorders>
              <w:top w:val="single" w:sz="12" w:space="0" w:color="auto"/>
              <w:left w:val="single" w:sz="4" w:space="0" w:color="808080"/>
              <w:bottom w:val="single" w:sz="4" w:space="0" w:color="808080"/>
              <w:right w:val="dotted" w:sz="4" w:space="0" w:color="808080"/>
            </w:tcBorders>
            <w:shd w:val="clear" w:color="000000" w:fill="000080"/>
            <w:textDirection w:val="btLr"/>
            <w:vAlign w:val="center"/>
            <w:hideMark/>
          </w:tcPr>
          <w:p w14:paraId="5C6F79A5" w14:textId="77777777" w:rsidR="00A006E2" w:rsidRPr="00A006E2" w:rsidRDefault="00A006E2" w:rsidP="00A006E2">
            <w:pPr>
              <w:jc w:val="center"/>
              <w:rPr>
                <w:rFonts w:ascii="Calibri" w:hAnsi="Calibri" w:cs="Arial"/>
                <w:b/>
                <w:bCs/>
                <w:color w:val="FFFFFF"/>
                <w:sz w:val="22"/>
                <w:szCs w:val="22"/>
              </w:rPr>
            </w:pPr>
            <w:proofErr w:type="spellStart"/>
            <w:r w:rsidRPr="00A006E2">
              <w:rPr>
                <w:rFonts w:ascii="Calibri" w:hAnsi="Calibri" w:cs="Arial"/>
                <w:b/>
                <w:bCs/>
                <w:color w:val="FFFFFF"/>
                <w:sz w:val="22"/>
                <w:szCs w:val="22"/>
              </w:rPr>
              <w:t>mD</w:t>
            </w:r>
            <w:proofErr w:type="spellEnd"/>
          </w:p>
        </w:tc>
        <w:tc>
          <w:tcPr>
            <w:tcW w:w="415" w:type="dxa"/>
            <w:tcBorders>
              <w:top w:val="single" w:sz="12" w:space="0" w:color="auto"/>
              <w:left w:val="single" w:sz="4" w:space="0" w:color="808080"/>
              <w:bottom w:val="single" w:sz="4" w:space="0" w:color="808080"/>
              <w:right w:val="dotted" w:sz="4" w:space="0" w:color="808080"/>
            </w:tcBorders>
            <w:shd w:val="pct25" w:color="333399" w:fill="000080"/>
            <w:textDirection w:val="btLr"/>
            <w:vAlign w:val="center"/>
            <w:hideMark/>
          </w:tcPr>
          <w:p w14:paraId="3B9A8FF9" w14:textId="77777777" w:rsidR="00A006E2" w:rsidRPr="00A006E2" w:rsidRDefault="00A006E2" w:rsidP="00A006E2">
            <w:pPr>
              <w:jc w:val="center"/>
              <w:rPr>
                <w:rFonts w:ascii="Calibri" w:hAnsi="Calibri" w:cs="Arial"/>
                <w:b/>
                <w:bCs/>
                <w:color w:val="FFFFFF"/>
                <w:sz w:val="22"/>
                <w:szCs w:val="22"/>
              </w:rPr>
            </w:pPr>
            <w:proofErr w:type="spellStart"/>
            <w:r w:rsidRPr="00A006E2">
              <w:rPr>
                <w:rFonts w:ascii="Calibri" w:hAnsi="Calibri" w:cs="Arial"/>
                <w:b/>
                <w:bCs/>
                <w:color w:val="FFFFFF"/>
                <w:sz w:val="22"/>
                <w:szCs w:val="22"/>
              </w:rPr>
              <w:t>mE</w:t>
            </w:r>
            <w:proofErr w:type="spellEnd"/>
          </w:p>
        </w:tc>
        <w:tc>
          <w:tcPr>
            <w:tcW w:w="415" w:type="dxa"/>
            <w:tcBorders>
              <w:top w:val="single" w:sz="12" w:space="0" w:color="auto"/>
              <w:left w:val="single" w:sz="4" w:space="0" w:color="808080"/>
              <w:bottom w:val="single" w:sz="4" w:space="0" w:color="808080"/>
              <w:right w:val="single" w:sz="4" w:space="0" w:color="808080"/>
            </w:tcBorders>
            <w:shd w:val="clear" w:color="000000" w:fill="000080"/>
            <w:textDirection w:val="btLr"/>
            <w:vAlign w:val="center"/>
            <w:hideMark/>
          </w:tcPr>
          <w:p w14:paraId="339225EA" w14:textId="77777777" w:rsidR="00A006E2" w:rsidRPr="00A006E2" w:rsidRDefault="00A006E2" w:rsidP="00A006E2">
            <w:pPr>
              <w:jc w:val="center"/>
              <w:rPr>
                <w:rFonts w:ascii="Calibri" w:hAnsi="Calibri" w:cs="Arial"/>
                <w:b/>
                <w:bCs/>
                <w:color w:val="FFFFFF"/>
                <w:sz w:val="22"/>
                <w:szCs w:val="22"/>
              </w:rPr>
            </w:pPr>
            <w:proofErr w:type="spellStart"/>
            <w:r w:rsidRPr="00A006E2">
              <w:rPr>
                <w:rFonts w:ascii="Calibri" w:hAnsi="Calibri" w:cs="Arial"/>
                <w:b/>
                <w:bCs/>
                <w:color w:val="FFFFFF"/>
                <w:sz w:val="22"/>
                <w:szCs w:val="22"/>
              </w:rPr>
              <w:t>mwF</w:t>
            </w:r>
            <w:proofErr w:type="spellEnd"/>
          </w:p>
        </w:tc>
        <w:tc>
          <w:tcPr>
            <w:tcW w:w="415" w:type="dxa"/>
            <w:tcBorders>
              <w:top w:val="single" w:sz="12" w:space="0" w:color="auto"/>
              <w:left w:val="nil"/>
              <w:bottom w:val="single" w:sz="4" w:space="0" w:color="808080"/>
              <w:right w:val="nil"/>
            </w:tcBorders>
            <w:shd w:val="pct25" w:color="333399" w:fill="000080"/>
            <w:textDirection w:val="btLr"/>
            <w:vAlign w:val="center"/>
            <w:hideMark/>
          </w:tcPr>
          <w:p w14:paraId="08C54F6A" w14:textId="77777777" w:rsidR="00A006E2" w:rsidRPr="00A006E2" w:rsidRDefault="00A006E2" w:rsidP="00A006E2">
            <w:pPr>
              <w:jc w:val="center"/>
              <w:rPr>
                <w:rFonts w:ascii="Calibri" w:hAnsi="Calibri" w:cs="Arial"/>
                <w:b/>
                <w:bCs/>
                <w:color w:val="FFFFFF"/>
                <w:sz w:val="22"/>
                <w:szCs w:val="22"/>
              </w:rPr>
            </w:pPr>
            <w:r w:rsidRPr="00A006E2">
              <w:rPr>
                <w:rFonts w:ascii="Calibri" w:hAnsi="Calibri" w:cs="Arial"/>
                <w:b/>
                <w:bCs/>
                <w:color w:val="FFFFFF"/>
                <w:sz w:val="22"/>
                <w:szCs w:val="22"/>
              </w:rPr>
              <w:t>Mini</w:t>
            </w:r>
          </w:p>
        </w:tc>
        <w:tc>
          <w:tcPr>
            <w:tcW w:w="415" w:type="dxa"/>
            <w:vMerge w:val="restart"/>
            <w:tcBorders>
              <w:top w:val="nil"/>
              <w:left w:val="single" w:sz="12" w:space="0" w:color="auto"/>
              <w:bottom w:val="single" w:sz="12" w:space="0" w:color="000000"/>
              <w:right w:val="single" w:sz="12" w:space="0" w:color="auto"/>
            </w:tcBorders>
            <w:shd w:val="clear" w:color="000000" w:fill="FFFF00"/>
            <w:textDirection w:val="btLr"/>
            <w:vAlign w:val="center"/>
            <w:hideMark/>
          </w:tcPr>
          <w:p w14:paraId="14843AFA"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Summe</w:t>
            </w:r>
          </w:p>
        </w:tc>
        <w:tc>
          <w:tcPr>
            <w:tcW w:w="4456" w:type="dxa"/>
            <w:tcBorders>
              <w:top w:val="single" w:sz="12" w:space="0" w:color="auto"/>
              <w:left w:val="nil"/>
              <w:bottom w:val="single" w:sz="4" w:space="0" w:color="808080"/>
              <w:right w:val="nil"/>
            </w:tcBorders>
            <w:shd w:val="clear" w:color="000000" w:fill="000080"/>
            <w:vAlign w:val="center"/>
            <w:hideMark/>
          </w:tcPr>
          <w:p w14:paraId="2FD73567" w14:textId="77777777" w:rsidR="00A006E2" w:rsidRPr="00A006E2" w:rsidRDefault="00A006E2" w:rsidP="00A006E2">
            <w:pPr>
              <w:jc w:val="center"/>
              <w:rPr>
                <w:rFonts w:ascii="Calibri" w:hAnsi="Calibri" w:cs="Arial"/>
                <w:b/>
                <w:bCs/>
                <w:color w:val="FFFFFF"/>
                <w:sz w:val="24"/>
                <w:szCs w:val="24"/>
              </w:rPr>
            </w:pPr>
            <w:r w:rsidRPr="00A006E2">
              <w:rPr>
                <w:rFonts w:ascii="Calibri" w:hAnsi="Calibri" w:cs="Arial"/>
                <w:b/>
                <w:bCs/>
                <w:color w:val="FFFFFF"/>
                <w:sz w:val="24"/>
                <w:szCs w:val="24"/>
              </w:rPr>
              <w:t>06.06.2016</w:t>
            </w:r>
          </w:p>
        </w:tc>
      </w:tr>
      <w:tr w:rsidR="00A006E2" w:rsidRPr="00A006E2" w14:paraId="6A9D1A7B" w14:textId="77777777" w:rsidTr="00A006E2">
        <w:trPr>
          <w:trHeight w:val="510"/>
        </w:trPr>
        <w:tc>
          <w:tcPr>
            <w:tcW w:w="415" w:type="dxa"/>
            <w:tcBorders>
              <w:top w:val="nil"/>
              <w:left w:val="single" w:sz="12" w:space="0" w:color="auto"/>
              <w:bottom w:val="nil"/>
              <w:right w:val="single" w:sz="4" w:space="0" w:color="808080"/>
            </w:tcBorders>
            <w:shd w:val="clear" w:color="000000" w:fill="FFFF00"/>
            <w:vAlign w:val="center"/>
            <w:hideMark/>
          </w:tcPr>
          <w:p w14:paraId="24BCF29B" w14:textId="77777777" w:rsidR="00A006E2" w:rsidRPr="00A006E2" w:rsidRDefault="00A006E2" w:rsidP="00A006E2">
            <w:pPr>
              <w:jc w:val="center"/>
              <w:rPr>
                <w:rFonts w:ascii="Calibri" w:hAnsi="Calibri" w:cs="Arial"/>
                <w:b/>
                <w:bCs/>
                <w:sz w:val="24"/>
                <w:szCs w:val="24"/>
              </w:rPr>
            </w:pPr>
            <w:r w:rsidRPr="00A006E2">
              <w:rPr>
                <w:rFonts w:ascii="Calibri" w:hAnsi="Calibri" w:cs="Arial"/>
                <w:b/>
                <w:bCs/>
                <w:sz w:val="24"/>
                <w:szCs w:val="24"/>
              </w:rPr>
              <w:t>46</w:t>
            </w:r>
          </w:p>
        </w:tc>
        <w:tc>
          <w:tcPr>
            <w:tcW w:w="415" w:type="dxa"/>
            <w:tcBorders>
              <w:top w:val="nil"/>
              <w:left w:val="nil"/>
              <w:bottom w:val="nil"/>
              <w:right w:val="dotted" w:sz="4" w:space="0" w:color="808080"/>
            </w:tcBorders>
            <w:shd w:val="clear" w:color="000000" w:fill="FFFF00"/>
            <w:vAlign w:val="center"/>
            <w:hideMark/>
          </w:tcPr>
          <w:p w14:paraId="7FB3F680" w14:textId="77777777" w:rsidR="00A006E2" w:rsidRPr="00A006E2" w:rsidRDefault="00A006E2" w:rsidP="00A006E2">
            <w:pPr>
              <w:jc w:val="right"/>
              <w:rPr>
                <w:rFonts w:ascii="Calibri" w:hAnsi="Calibri" w:cs="Arial"/>
                <w:b/>
                <w:bCs/>
                <w:sz w:val="24"/>
                <w:szCs w:val="24"/>
              </w:rPr>
            </w:pPr>
            <w:r w:rsidRPr="00A006E2">
              <w:rPr>
                <w:rFonts w:ascii="Calibri" w:hAnsi="Calibri" w:cs="Arial"/>
                <w:b/>
                <w:bCs/>
                <w:sz w:val="24"/>
                <w:szCs w:val="24"/>
              </w:rPr>
              <w:t>79</w:t>
            </w:r>
          </w:p>
        </w:tc>
        <w:tc>
          <w:tcPr>
            <w:tcW w:w="415" w:type="dxa"/>
            <w:tcBorders>
              <w:top w:val="nil"/>
              <w:left w:val="nil"/>
              <w:bottom w:val="nil"/>
              <w:right w:val="single" w:sz="12" w:space="0" w:color="auto"/>
            </w:tcBorders>
            <w:shd w:val="clear" w:color="969696" w:fill="FFFF00"/>
            <w:vAlign w:val="center"/>
            <w:hideMark/>
          </w:tcPr>
          <w:p w14:paraId="360496AB" w14:textId="77777777" w:rsidR="00A006E2" w:rsidRPr="00A006E2" w:rsidRDefault="00A006E2" w:rsidP="00A006E2">
            <w:pPr>
              <w:rPr>
                <w:rFonts w:ascii="Calibri" w:hAnsi="Calibri" w:cs="Arial"/>
                <w:b/>
                <w:bCs/>
                <w:color w:val="FF0000"/>
                <w:sz w:val="24"/>
                <w:szCs w:val="24"/>
              </w:rPr>
            </w:pPr>
            <w:r w:rsidRPr="00A006E2">
              <w:rPr>
                <w:rFonts w:ascii="Calibri" w:hAnsi="Calibri" w:cs="Arial"/>
                <w:b/>
                <w:bCs/>
                <w:color w:val="FF0000"/>
                <w:sz w:val="24"/>
                <w:szCs w:val="24"/>
              </w:rPr>
              <w:t>0</w:t>
            </w:r>
          </w:p>
        </w:tc>
        <w:tc>
          <w:tcPr>
            <w:tcW w:w="415" w:type="dxa"/>
            <w:tcBorders>
              <w:top w:val="nil"/>
              <w:left w:val="nil"/>
              <w:bottom w:val="nil"/>
              <w:right w:val="dotted" w:sz="4" w:space="0" w:color="808080"/>
            </w:tcBorders>
            <w:shd w:val="pct25" w:color="969696" w:fill="FFFF00"/>
            <w:vAlign w:val="center"/>
            <w:hideMark/>
          </w:tcPr>
          <w:p w14:paraId="6914F5DC" w14:textId="77777777" w:rsidR="00A006E2" w:rsidRPr="00A006E2" w:rsidRDefault="00A006E2" w:rsidP="00A006E2">
            <w:pPr>
              <w:jc w:val="right"/>
              <w:rPr>
                <w:rFonts w:ascii="Calibri" w:hAnsi="Calibri" w:cs="Arial"/>
                <w:b/>
                <w:bCs/>
                <w:sz w:val="24"/>
                <w:szCs w:val="24"/>
              </w:rPr>
            </w:pPr>
            <w:r w:rsidRPr="00A006E2">
              <w:rPr>
                <w:rFonts w:ascii="Calibri" w:hAnsi="Calibri" w:cs="Arial"/>
                <w:b/>
                <w:bCs/>
                <w:sz w:val="24"/>
                <w:szCs w:val="24"/>
              </w:rPr>
              <w:t>24</w:t>
            </w:r>
          </w:p>
        </w:tc>
        <w:tc>
          <w:tcPr>
            <w:tcW w:w="415" w:type="dxa"/>
            <w:tcBorders>
              <w:top w:val="nil"/>
              <w:left w:val="single" w:sz="4" w:space="0" w:color="808080"/>
              <w:bottom w:val="nil"/>
              <w:right w:val="dotted" w:sz="4" w:space="0" w:color="808080"/>
            </w:tcBorders>
            <w:shd w:val="clear" w:color="000000" w:fill="FFFF00"/>
            <w:vAlign w:val="center"/>
            <w:hideMark/>
          </w:tcPr>
          <w:p w14:paraId="6428EDA9" w14:textId="77777777" w:rsidR="00A006E2" w:rsidRPr="00A006E2" w:rsidRDefault="00A006E2" w:rsidP="00A006E2">
            <w:pPr>
              <w:jc w:val="right"/>
              <w:rPr>
                <w:rFonts w:ascii="Calibri" w:hAnsi="Calibri" w:cs="Arial"/>
                <w:b/>
                <w:bCs/>
                <w:sz w:val="24"/>
                <w:szCs w:val="24"/>
              </w:rPr>
            </w:pPr>
            <w:r w:rsidRPr="00A006E2">
              <w:rPr>
                <w:rFonts w:ascii="Calibri" w:hAnsi="Calibri" w:cs="Arial"/>
                <w:b/>
                <w:bCs/>
                <w:sz w:val="24"/>
                <w:szCs w:val="24"/>
              </w:rPr>
              <w:t>31</w:t>
            </w:r>
          </w:p>
        </w:tc>
        <w:tc>
          <w:tcPr>
            <w:tcW w:w="415" w:type="dxa"/>
            <w:tcBorders>
              <w:top w:val="nil"/>
              <w:left w:val="single" w:sz="4" w:space="0" w:color="808080"/>
              <w:bottom w:val="nil"/>
              <w:right w:val="dotted" w:sz="4" w:space="0" w:color="808080"/>
            </w:tcBorders>
            <w:shd w:val="pct25" w:color="969696" w:fill="FFFF00"/>
            <w:vAlign w:val="center"/>
            <w:hideMark/>
          </w:tcPr>
          <w:p w14:paraId="11324616" w14:textId="77777777" w:rsidR="00A006E2" w:rsidRPr="00A006E2" w:rsidRDefault="00A006E2" w:rsidP="00A006E2">
            <w:pPr>
              <w:jc w:val="right"/>
              <w:rPr>
                <w:rFonts w:ascii="Calibri" w:hAnsi="Calibri" w:cs="Arial"/>
                <w:b/>
                <w:bCs/>
                <w:sz w:val="24"/>
                <w:szCs w:val="24"/>
              </w:rPr>
            </w:pPr>
            <w:r w:rsidRPr="00A006E2">
              <w:rPr>
                <w:rFonts w:ascii="Calibri" w:hAnsi="Calibri" w:cs="Arial"/>
                <w:b/>
                <w:bCs/>
                <w:sz w:val="24"/>
                <w:szCs w:val="24"/>
              </w:rPr>
              <w:t>36</w:t>
            </w:r>
          </w:p>
        </w:tc>
        <w:tc>
          <w:tcPr>
            <w:tcW w:w="415" w:type="dxa"/>
            <w:tcBorders>
              <w:top w:val="nil"/>
              <w:left w:val="single" w:sz="4" w:space="0" w:color="808080"/>
              <w:bottom w:val="nil"/>
              <w:right w:val="dotted" w:sz="4" w:space="0" w:color="808080"/>
            </w:tcBorders>
            <w:shd w:val="clear" w:color="000000" w:fill="FFFF00"/>
            <w:noWrap/>
            <w:vAlign w:val="center"/>
            <w:hideMark/>
          </w:tcPr>
          <w:p w14:paraId="50B77DBA" w14:textId="77777777" w:rsidR="00A006E2" w:rsidRPr="00A006E2" w:rsidRDefault="00A006E2" w:rsidP="00A006E2">
            <w:pPr>
              <w:jc w:val="right"/>
              <w:rPr>
                <w:rFonts w:ascii="Calibri" w:hAnsi="Calibri" w:cs="Arial"/>
                <w:b/>
                <w:bCs/>
                <w:sz w:val="24"/>
                <w:szCs w:val="24"/>
              </w:rPr>
            </w:pPr>
            <w:r w:rsidRPr="00A006E2">
              <w:rPr>
                <w:rFonts w:ascii="Calibri" w:hAnsi="Calibri" w:cs="Arial"/>
                <w:b/>
                <w:bCs/>
                <w:sz w:val="24"/>
                <w:szCs w:val="24"/>
              </w:rPr>
              <w:t>42</w:t>
            </w:r>
          </w:p>
        </w:tc>
        <w:tc>
          <w:tcPr>
            <w:tcW w:w="415" w:type="dxa"/>
            <w:tcBorders>
              <w:top w:val="nil"/>
              <w:left w:val="single" w:sz="4" w:space="0" w:color="808080"/>
              <w:bottom w:val="nil"/>
              <w:right w:val="dotted" w:sz="4" w:space="0" w:color="808080"/>
            </w:tcBorders>
            <w:shd w:val="pct25" w:color="969696" w:fill="FFFF00"/>
            <w:noWrap/>
            <w:vAlign w:val="center"/>
            <w:hideMark/>
          </w:tcPr>
          <w:p w14:paraId="2A5F2A34" w14:textId="77777777" w:rsidR="00A006E2" w:rsidRPr="00A006E2" w:rsidRDefault="00A006E2" w:rsidP="00A006E2">
            <w:pPr>
              <w:jc w:val="right"/>
              <w:rPr>
                <w:rFonts w:ascii="Calibri" w:hAnsi="Calibri" w:cs="Arial"/>
                <w:b/>
                <w:bCs/>
                <w:sz w:val="24"/>
                <w:szCs w:val="24"/>
              </w:rPr>
            </w:pPr>
            <w:r w:rsidRPr="00A006E2">
              <w:rPr>
                <w:rFonts w:ascii="Calibri" w:hAnsi="Calibri" w:cs="Arial"/>
                <w:b/>
                <w:bCs/>
                <w:sz w:val="24"/>
                <w:szCs w:val="24"/>
              </w:rPr>
              <w:t>44</w:t>
            </w:r>
          </w:p>
        </w:tc>
        <w:tc>
          <w:tcPr>
            <w:tcW w:w="415" w:type="dxa"/>
            <w:tcBorders>
              <w:top w:val="nil"/>
              <w:left w:val="single" w:sz="4" w:space="0" w:color="808080"/>
              <w:bottom w:val="nil"/>
              <w:right w:val="single" w:sz="4" w:space="0" w:color="808080"/>
            </w:tcBorders>
            <w:shd w:val="clear" w:color="000000" w:fill="FFFF00"/>
            <w:noWrap/>
            <w:vAlign w:val="center"/>
            <w:hideMark/>
          </w:tcPr>
          <w:p w14:paraId="1FE2DA5E" w14:textId="77777777" w:rsidR="00A006E2" w:rsidRPr="00A006E2" w:rsidRDefault="00A006E2" w:rsidP="00A006E2">
            <w:pPr>
              <w:jc w:val="center"/>
              <w:rPr>
                <w:rFonts w:ascii="Calibri" w:hAnsi="Calibri" w:cs="Arial"/>
                <w:b/>
                <w:bCs/>
                <w:sz w:val="24"/>
                <w:szCs w:val="24"/>
              </w:rPr>
            </w:pPr>
            <w:r w:rsidRPr="00A006E2">
              <w:rPr>
                <w:rFonts w:ascii="Calibri" w:hAnsi="Calibri" w:cs="Arial"/>
                <w:b/>
                <w:bCs/>
                <w:sz w:val="24"/>
                <w:szCs w:val="24"/>
              </w:rPr>
              <w:t>35</w:t>
            </w:r>
          </w:p>
        </w:tc>
        <w:tc>
          <w:tcPr>
            <w:tcW w:w="415" w:type="dxa"/>
            <w:tcBorders>
              <w:top w:val="nil"/>
              <w:left w:val="nil"/>
              <w:bottom w:val="nil"/>
              <w:right w:val="nil"/>
            </w:tcBorders>
            <w:shd w:val="pct25" w:color="969696" w:fill="FFFF00"/>
            <w:noWrap/>
            <w:vAlign w:val="center"/>
            <w:hideMark/>
          </w:tcPr>
          <w:p w14:paraId="5CE01AF1" w14:textId="77777777" w:rsidR="00A006E2" w:rsidRPr="00A006E2" w:rsidRDefault="00A006E2" w:rsidP="00A006E2">
            <w:pPr>
              <w:jc w:val="center"/>
              <w:rPr>
                <w:rFonts w:ascii="Calibri" w:hAnsi="Calibri" w:cs="Arial"/>
                <w:b/>
                <w:bCs/>
                <w:sz w:val="24"/>
                <w:szCs w:val="24"/>
              </w:rPr>
            </w:pPr>
            <w:r w:rsidRPr="00A006E2">
              <w:rPr>
                <w:rFonts w:ascii="Calibri" w:hAnsi="Calibri" w:cs="Arial"/>
                <w:b/>
                <w:bCs/>
                <w:sz w:val="24"/>
                <w:szCs w:val="24"/>
              </w:rPr>
              <w:t>26</w:t>
            </w:r>
          </w:p>
        </w:tc>
        <w:tc>
          <w:tcPr>
            <w:tcW w:w="415" w:type="dxa"/>
            <w:vMerge/>
            <w:tcBorders>
              <w:top w:val="nil"/>
              <w:left w:val="single" w:sz="12" w:space="0" w:color="auto"/>
              <w:bottom w:val="single" w:sz="12" w:space="0" w:color="000000"/>
              <w:right w:val="single" w:sz="12" w:space="0" w:color="auto"/>
            </w:tcBorders>
            <w:vAlign w:val="center"/>
            <w:hideMark/>
          </w:tcPr>
          <w:p w14:paraId="1C7684BE" w14:textId="77777777" w:rsidR="00A006E2" w:rsidRPr="00A006E2" w:rsidRDefault="00A006E2" w:rsidP="00A006E2">
            <w:pPr>
              <w:rPr>
                <w:rFonts w:ascii="Calibri" w:hAnsi="Calibri" w:cs="Arial"/>
                <w:b/>
                <w:bCs/>
                <w:sz w:val="22"/>
                <w:szCs w:val="22"/>
              </w:rPr>
            </w:pPr>
          </w:p>
        </w:tc>
        <w:tc>
          <w:tcPr>
            <w:tcW w:w="4456" w:type="dxa"/>
            <w:tcBorders>
              <w:top w:val="nil"/>
              <w:left w:val="nil"/>
              <w:bottom w:val="single" w:sz="12" w:space="0" w:color="auto"/>
              <w:right w:val="single" w:sz="12" w:space="0" w:color="auto"/>
            </w:tcBorders>
            <w:shd w:val="clear" w:color="000000" w:fill="FFFF00"/>
            <w:vAlign w:val="center"/>
            <w:hideMark/>
          </w:tcPr>
          <w:p w14:paraId="09CF23CD" w14:textId="77777777" w:rsidR="00A006E2" w:rsidRPr="00A006E2" w:rsidRDefault="00A006E2" w:rsidP="00A006E2">
            <w:pPr>
              <w:jc w:val="center"/>
              <w:rPr>
                <w:rFonts w:ascii="Calibri" w:hAnsi="Calibri" w:cs="Arial"/>
                <w:b/>
                <w:bCs/>
                <w:sz w:val="32"/>
                <w:szCs w:val="32"/>
              </w:rPr>
            </w:pPr>
            <w:r w:rsidRPr="00A006E2">
              <w:rPr>
                <w:rFonts w:ascii="Calibri" w:hAnsi="Calibri" w:cs="Arial"/>
                <w:b/>
                <w:bCs/>
                <w:sz w:val="32"/>
                <w:szCs w:val="32"/>
              </w:rPr>
              <w:t>Summe aller Vereine</w:t>
            </w:r>
          </w:p>
        </w:tc>
      </w:tr>
      <w:tr w:rsidR="00A006E2" w:rsidRPr="00A006E2" w14:paraId="75863BB0" w14:textId="77777777" w:rsidTr="00A006E2">
        <w:trPr>
          <w:trHeight w:val="420"/>
        </w:trPr>
        <w:tc>
          <w:tcPr>
            <w:tcW w:w="1245" w:type="dxa"/>
            <w:gridSpan w:val="3"/>
            <w:tcBorders>
              <w:top w:val="single" w:sz="4" w:space="0" w:color="808080"/>
              <w:left w:val="single" w:sz="12" w:space="0" w:color="auto"/>
              <w:bottom w:val="single" w:sz="12" w:space="0" w:color="auto"/>
              <w:right w:val="single" w:sz="12" w:space="0" w:color="000000"/>
            </w:tcBorders>
            <w:shd w:val="clear" w:color="000000" w:fill="000080"/>
            <w:vAlign w:val="center"/>
            <w:hideMark/>
          </w:tcPr>
          <w:p w14:paraId="280DC491" w14:textId="77777777" w:rsidR="00A006E2" w:rsidRPr="00A006E2" w:rsidRDefault="00A006E2" w:rsidP="00A006E2">
            <w:pPr>
              <w:jc w:val="center"/>
              <w:rPr>
                <w:rFonts w:ascii="Calibri" w:hAnsi="Calibri" w:cs="Arial"/>
                <w:b/>
                <w:bCs/>
                <w:color w:val="FFFFFF"/>
                <w:sz w:val="22"/>
                <w:szCs w:val="22"/>
              </w:rPr>
            </w:pPr>
            <w:r w:rsidRPr="00A006E2">
              <w:rPr>
                <w:rFonts w:ascii="Calibri" w:hAnsi="Calibri" w:cs="Arial"/>
                <w:b/>
                <w:bCs/>
                <w:color w:val="FFFFFF"/>
                <w:sz w:val="22"/>
                <w:szCs w:val="22"/>
              </w:rPr>
              <w:t>Männer</w:t>
            </w:r>
          </w:p>
        </w:tc>
        <w:tc>
          <w:tcPr>
            <w:tcW w:w="2905" w:type="dxa"/>
            <w:gridSpan w:val="7"/>
            <w:tcBorders>
              <w:top w:val="single" w:sz="4" w:space="0" w:color="808080"/>
              <w:left w:val="nil"/>
              <w:bottom w:val="single" w:sz="12" w:space="0" w:color="auto"/>
              <w:right w:val="single" w:sz="12" w:space="0" w:color="000000"/>
            </w:tcBorders>
            <w:shd w:val="clear" w:color="000000" w:fill="000080"/>
            <w:noWrap/>
            <w:vAlign w:val="center"/>
            <w:hideMark/>
          </w:tcPr>
          <w:p w14:paraId="333AA706" w14:textId="77777777" w:rsidR="00A006E2" w:rsidRPr="00A006E2" w:rsidRDefault="00A006E2" w:rsidP="00A006E2">
            <w:pPr>
              <w:jc w:val="center"/>
              <w:rPr>
                <w:rFonts w:ascii="Calibri" w:hAnsi="Calibri" w:cs="Arial"/>
                <w:b/>
                <w:bCs/>
                <w:color w:val="FFFFFF"/>
                <w:sz w:val="22"/>
                <w:szCs w:val="22"/>
              </w:rPr>
            </w:pPr>
            <w:r w:rsidRPr="00A006E2">
              <w:rPr>
                <w:rFonts w:ascii="Calibri" w:hAnsi="Calibri" w:cs="Arial"/>
                <w:b/>
                <w:bCs/>
                <w:color w:val="FFFFFF"/>
                <w:sz w:val="22"/>
                <w:szCs w:val="22"/>
              </w:rPr>
              <w:t>männliche Jugend + Spielfeste</w:t>
            </w:r>
          </w:p>
        </w:tc>
        <w:tc>
          <w:tcPr>
            <w:tcW w:w="415" w:type="dxa"/>
            <w:tcBorders>
              <w:top w:val="nil"/>
              <w:left w:val="nil"/>
              <w:bottom w:val="nil"/>
              <w:right w:val="nil"/>
            </w:tcBorders>
            <w:shd w:val="clear" w:color="000000" w:fill="FFFFFF"/>
            <w:vAlign w:val="center"/>
            <w:hideMark/>
          </w:tcPr>
          <w:p w14:paraId="6C265B6E" w14:textId="77777777" w:rsidR="00A006E2" w:rsidRPr="00A006E2" w:rsidRDefault="00A006E2" w:rsidP="00A006E2">
            <w:pPr>
              <w:jc w:val="center"/>
              <w:rPr>
                <w:rFonts w:ascii="Calibri" w:hAnsi="Calibri" w:cs="Arial"/>
                <w:sz w:val="20"/>
              </w:rPr>
            </w:pPr>
            <w:r w:rsidRPr="00A006E2">
              <w:rPr>
                <w:rFonts w:ascii="Calibri" w:hAnsi="Calibri" w:cs="Arial"/>
                <w:sz w:val="20"/>
              </w:rPr>
              <w:t> </w:t>
            </w:r>
          </w:p>
        </w:tc>
        <w:tc>
          <w:tcPr>
            <w:tcW w:w="4456" w:type="dxa"/>
            <w:tcBorders>
              <w:top w:val="nil"/>
              <w:left w:val="nil"/>
              <w:bottom w:val="nil"/>
              <w:right w:val="nil"/>
            </w:tcBorders>
            <w:shd w:val="clear" w:color="000000" w:fill="FFFFFF"/>
            <w:vAlign w:val="center"/>
            <w:hideMark/>
          </w:tcPr>
          <w:p w14:paraId="168E8B64" w14:textId="77777777" w:rsidR="00A006E2" w:rsidRPr="00A006E2" w:rsidRDefault="00A006E2" w:rsidP="00A006E2">
            <w:pPr>
              <w:jc w:val="center"/>
              <w:rPr>
                <w:rFonts w:ascii="Calibri" w:hAnsi="Calibri" w:cs="Arial"/>
                <w:sz w:val="20"/>
              </w:rPr>
            </w:pPr>
            <w:r w:rsidRPr="00A006E2">
              <w:rPr>
                <w:rFonts w:ascii="Calibri" w:hAnsi="Calibri" w:cs="Arial"/>
                <w:sz w:val="20"/>
              </w:rPr>
              <w:t> </w:t>
            </w:r>
          </w:p>
        </w:tc>
      </w:tr>
    </w:tbl>
    <w:p w14:paraId="0AE29495" w14:textId="77777777" w:rsidR="00A006E2" w:rsidRDefault="00A006E2" w:rsidP="007C4127">
      <w:pPr>
        <w:rPr>
          <w:rFonts w:ascii="Verdana" w:hAnsi="Verdana" w:cs="Arial"/>
          <w:color w:val="000000"/>
          <w:sz w:val="22"/>
          <w:szCs w:val="22"/>
        </w:rPr>
      </w:pPr>
    </w:p>
    <w:p w14:paraId="658AE1CD" w14:textId="2A438FEF" w:rsidR="002A6DC5" w:rsidRDefault="002A6DC5" w:rsidP="007C4127">
      <w:pPr>
        <w:rPr>
          <w:rFonts w:ascii="Verdana" w:hAnsi="Verdana" w:cs="Arial"/>
          <w:color w:val="000000"/>
          <w:sz w:val="22"/>
          <w:szCs w:val="22"/>
        </w:rPr>
      </w:pPr>
    </w:p>
    <w:p w14:paraId="7CF58AEE" w14:textId="529DEFB1" w:rsidR="00A006E2" w:rsidRDefault="00A006E2" w:rsidP="007C4127">
      <w:pPr>
        <w:rPr>
          <w:rFonts w:ascii="Verdana" w:hAnsi="Verdana" w:cs="Arial"/>
          <w:color w:val="000000"/>
          <w:sz w:val="22"/>
          <w:szCs w:val="22"/>
        </w:rPr>
      </w:pPr>
    </w:p>
    <w:p w14:paraId="1001481F" w14:textId="30143CDD" w:rsidR="00A006E2" w:rsidRDefault="00A006E2" w:rsidP="007C4127">
      <w:pPr>
        <w:rPr>
          <w:rFonts w:ascii="Verdana" w:hAnsi="Verdana" w:cs="Arial"/>
          <w:color w:val="000000"/>
          <w:sz w:val="22"/>
          <w:szCs w:val="22"/>
        </w:rPr>
      </w:pPr>
    </w:p>
    <w:tbl>
      <w:tblPr>
        <w:tblW w:w="7580" w:type="dxa"/>
        <w:tblInd w:w="-30" w:type="dxa"/>
        <w:tblCellMar>
          <w:left w:w="70" w:type="dxa"/>
          <w:right w:w="70" w:type="dxa"/>
        </w:tblCellMar>
        <w:tblLook w:val="04A0" w:firstRow="1" w:lastRow="0" w:firstColumn="1" w:lastColumn="0" w:noHBand="0" w:noVBand="1"/>
      </w:tblPr>
      <w:tblGrid>
        <w:gridCol w:w="3845"/>
        <w:gridCol w:w="415"/>
        <w:gridCol w:w="415"/>
        <w:gridCol w:w="415"/>
        <w:gridCol w:w="415"/>
        <w:gridCol w:w="415"/>
        <w:gridCol w:w="415"/>
        <w:gridCol w:w="415"/>
        <w:gridCol w:w="415"/>
        <w:gridCol w:w="415"/>
      </w:tblGrid>
      <w:tr w:rsidR="00A006E2" w:rsidRPr="00A006E2" w14:paraId="26008460" w14:textId="77777777" w:rsidTr="00A006E2">
        <w:trPr>
          <w:trHeight w:val="420"/>
        </w:trPr>
        <w:tc>
          <w:tcPr>
            <w:tcW w:w="3980" w:type="dxa"/>
            <w:tcBorders>
              <w:top w:val="single" w:sz="12" w:space="0" w:color="auto"/>
              <w:left w:val="single" w:sz="12" w:space="0" w:color="auto"/>
              <w:bottom w:val="nil"/>
              <w:right w:val="nil"/>
            </w:tcBorders>
            <w:shd w:val="clear" w:color="000000" w:fill="000080"/>
            <w:vAlign w:val="center"/>
            <w:hideMark/>
          </w:tcPr>
          <w:p w14:paraId="0E956171" w14:textId="77777777" w:rsidR="00A006E2" w:rsidRPr="00A006E2" w:rsidRDefault="00A006E2" w:rsidP="00A006E2">
            <w:pPr>
              <w:jc w:val="center"/>
              <w:rPr>
                <w:rFonts w:ascii="Calibri" w:hAnsi="Calibri" w:cs="Arial"/>
                <w:b/>
                <w:bCs/>
                <w:color w:val="FFFFFF"/>
                <w:sz w:val="24"/>
                <w:szCs w:val="24"/>
              </w:rPr>
            </w:pPr>
            <w:r w:rsidRPr="00A006E2">
              <w:rPr>
                <w:rFonts w:ascii="Calibri" w:hAnsi="Calibri" w:cs="Arial"/>
                <w:b/>
                <w:bCs/>
                <w:color w:val="FFFFFF"/>
                <w:sz w:val="24"/>
                <w:szCs w:val="24"/>
              </w:rPr>
              <w:t>06.06.2016</w:t>
            </w:r>
          </w:p>
        </w:tc>
        <w:tc>
          <w:tcPr>
            <w:tcW w:w="400" w:type="dxa"/>
            <w:vMerge w:val="restart"/>
            <w:tcBorders>
              <w:top w:val="single" w:sz="12" w:space="0" w:color="auto"/>
              <w:left w:val="single" w:sz="12" w:space="0" w:color="auto"/>
              <w:bottom w:val="single" w:sz="4" w:space="0" w:color="808080"/>
              <w:right w:val="single" w:sz="12" w:space="0" w:color="auto"/>
            </w:tcBorders>
            <w:shd w:val="clear" w:color="000000" w:fill="FFFF00"/>
            <w:textDirection w:val="btLr"/>
            <w:vAlign w:val="center"/>
            <w:hideMark/>
          </w:tcPr>
          <w:p w14:paraId="13C7E693"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Summe</w:t>
            </w:r>
          </w:p>
        </w:tc>
        <w:tc>
          <w:tcPr>
            <w:tcW w:w="1200" w:type="dxa"/>
            <w:gridSpan w:val="3"/>
            <w:tcBorders>
              <w:top w:val="single" w:sz="12" w:space="0" w:color="auto"/>
              <w:left w:val="nil"/>
              <w:bottom w:val="single" w:sz="4" w:space="0" w:color="808080"/>
              <w:right w:val="single" w:sz="12" w:space="0" w:color="000000"/>
            </w:tcBorders>
            <w:shd w:val="clear" w:color="000000" w:fill="000080"/>
            <w:vAlign w:val="center"/>
            <w:hideMark/>
          </w:tcPr>
          <w:p w14:paraId="76E5438E" w14:textId="77777777" w:rsidR="00A006E2" w:rsidRPr="00A006E2" w:rsidRDefault="00A006E2" w:rsidP="00A006E2">
            <w:pPr>
              <w:jc w:val="center"/>
              <w:rPr>
                <w:rFonts w:ascii="Calibri" w:hAnsi="Calibri" w:cs="Arial"/>
                <w:b/>
                <w:bCs/>
                <w:color w:val="FFFFFF"/>
                <w:sz w:val="22"/>
                <w:szCs w:val="22"/>
              </w:rPr>
            </w:pPr>
            <w:r w:rsidRPr="00A006E2">
              <w:rPr>
                <w:rFonts w:ascii="Calibri" w:hAnsi="Calibri" w:cs="Arial"/>
                <w:b/>
                <w:bCs/>
                <w:color w:val="FFFFFF"/>
                <w:sz w:val="22"/>
                <w:szCs w:val="22"/>
              </w:rPr>
              <w:t>Frauen</w:t>
            </w:r>
          </w:p>
        </w:tc>
        <w:tc>
          <w:tcPr>
            <w:tcW w:w="2000" w:type="dxa"/>
            <w:gridSpan w:val="5"/>
            <w:tcBorders>
              <w:top w:val="single" w:sz="12" w:space="0" w:color="auto"/>
              <w:left w:val="nil"/>
              <w:bottom w:val="single" w:sz="4" w:space="0" w:color="808080"/>
              <w:right w:val="single" w:sz="4" w:space="0" w:color="808080"/>
            </w:tcBorders>
            <w:shd w:val="clear" w:color="000000" w:fill="000080"/>
            <w:noWrap/>
            <w:vAlign w:val="center"/>
            <w:hideMark/>
          </w:tcPr>
          <w:p w14:paraId="545D9A97" w14:textId="77777777" w:rsidR="00A006E2" w:rsidRPr="00A006E2" w:rsidRDefault="00A006E2" w:rsidP="00A006E2">
            <w:pPr>
              <w:jc w:val="center"/>
              <w:rPr>
                <w:rFonts w:ascii="Calibri" w:hAnsi="Calibri" w:cs="Arial"/>
                <w:b/>
                <w:bCs/>
                <w:color w:val="FFFFFF"/>
                <w:sz w:val="22"/>
                <w:szCs w:val="22"/>
              </w:rPr>
            </w:pPr>
            <w:r w:rsidRPr="00A006E2">
              <w:rPr>
                <w:rFonts w:ascii="Calibri" w:hAnsi="Calibri" w:cs="Arial"/>
                <w:b/>
                <w:bCs/>
                <w:color w:val="FFFFFF"/>
                <w:sz w:val="22"/>
                <w:szCs w:val="22"/>
              </w:rPr>
              <w:t>weibliche Jugend</w:t>
            </w:r>
          </w:p>
        </w:tc>
      </w:tr>
      <w:tr w:rsidR="00A006E2" w:rsidRPr="00A006E2" w14:paraId="3BBD3556" w14:textId="77777777" w:rsidTr="00A006E2">
        <w:trPr>
          <w:trHeight w:val="750"/>
        </w:trPr>
        <w:tc>
          <w:tcPr>
            <w:tcW w:w="3980" w:type="dxa"/>
            <w:tcBorders>
              <w:top w:val="nil"/>
              <w:left w:val="single" w:sz="12" w:space="0" w:color="auto"/>
              <w:bottom w:val="single" w:sz="4" w:space="0" w:color="808080"/>
              <w:right w:val="nil"/>
            </w:tcBorders>
            <w:shd w:val="clear" w:color="000000" w:fill="000080"/>
            <w:vAlign w:val="center"/>
            <w:hideMark/>
          </w:tcPr>
          <w:p w14:paraId="7CE31177" w14:textId="77777777" w:rsidR="00A006E2" w:rsidRPr="00A006E2" w:rsidRDefault="00A006E2" w:rsidP="00A006E2">
            <w:pPr>
              <w:jc w:val="center"/>
              <w:rPr>
                <w:rFonts w:ascii="Calibri" w:hAnsi="Calibri" w:cs="Arial"/>
                <w:b/>
                <w:bCs/>
                <w:color w:val="FFFFFF"/>
                <w:sz w:val="32"/>
                <w:szCs w:val="32"/>
              </w:rPr>
            </w:pPr>
            <w:r w:rsidRPr="00A006E2">
              <w:rPr>
                <w:rFonts w:ascii="Calibri" w:hAnsi="Calibri" w:cs="Arial"/>
                <w:b/>
                <w:bCs/>
                <w:color w:val="FFFFFF"/>
                <w:sz w:val="32"/>
                <w:szCs w:val="32"/>
              </w:rPr>
              <w:t>Verein 2016/17</w:t>
            </w:r>
            <w:r w:rsidRPr="00A006E2">
              <w:rPr>
                <w:rFonts w:ascii="Calibri" w:hAnsi="Calibri" w:cs="Arial"/>
                <w:b/>
                <w:bCs/>
                <w:color w:val="FFFFFF"/>
                <w:sz w:val="32"/>
                <w:szCs w:val="32"/>
              </w:rPr>
              <w:br/>
            </w:r>
            <w:r w:rsidRPr="00A006E2">
              <w:rPr>
                <w:rFonts w:ascii="Calibri" w:hAnsi="Calibri" w:cs="Arial"/>
                <w:b/>
                <w:bCs/>
                <w:color w:val="FFFFFF"/>
                <w:sz w:val="20"/>
              </w:rPr>
              <w:t>(Summen ohne Pokal, mit Reserve)</w:t>
            </w:r>
          </w:p>
        </w:tc>
        <w:tc>
          <w:tcPr>
            <w:tcW w:w="400" w:type="dxa"/>
            <w:vMerge/>
            <w:tcBorders>
              <w:top w:val="single" w:sz="12" w:space="0" w:color="auto"/>
              <w:left w:val="single" w:sz="12" w:space="0" w:color="auto"/>
              <w:bottom w:val="single" w:sz="4" w:space="0" w:color="808080"/>
              <w:right w:val="single" w:sz="12" w:space="0" w:color="auto"/>
            </w:tcBorders>
            <w:vAlign w:val="center"/>
            <w:hideMark/>
          </w:tcPr>
          <w:p w14:paraId="2E220415" w14:textId="77777777" w:rsidR="00A006E2" w:rsidRPr="00A006E2" w:rsidRDefault="00A006E2" w:rsidP="00A006E2">
            <w:pPr>
              <w:rPr>
                <w:rFonts w:ascii="Calibri" w:hAnsi="Calibri" w:cs="Arial"/>
                <w:b/>
                <w:bCs/>
                <w:sz w:val="22"/>
                <w:szCs w:val="22"/>
              </w:rPr>
            </w:pPr>
          </w:p>
        </w:tc>
        <w:tc>
          <w:tcPr>
            <w:tcW w:w="400" w:type="dxa"/>
            <w:tcBorders>
              <w:top w:val="nil"/>
              <w:left w:val="nil"/>
              <w:bottom w:val="single" w:sz="4" w:space="0" w:color="808080"/>
              <w:right w:val="single" w:sz="4" w:space="0" w:color="808080"/>
            </w:tcBorders>
            <w:shd w:val="clear" w:color="000000" w:fill="000080"/>
            <w:textDirection w:val="btLr"/>
            <w:vAlign w:val="center"/>
            <w:hideMark/>
          </w:tcPr>
          <w:p w14:paraId="6A036B39" w14:textId="77777777" w:rsidR="00A006E2" w:rsidRPr="00A006E2" w:rsidRDefault="00A006E2" w:rsidP="00A006E2">
            <w:pPr>
              <w:jc w:val="center"/>
              <w:rPr>
                <w:rFonts w:ascii="Calibri" w:hAnsi="Calibri" w:cs="Arial"/>
                <w:b/>
                <w:bCs/>
                <w:color w:val="FFFFFF"/>
                <w:sz w:val="22"/>
                <w:szCs w:val="22"/>
              </w:rPr>
            </w:pPr>
            <w:r w:rsidRPr="00A006E2">
              <w:rPr>
                <w:rFonts w:ascii="Calibri" w:hAnsi="Calibri" w:cs="Arial"/>
                <w:b/>
                <w:bCs/>
                <w:color w:val="FFFFFF"/>
                <w:sz w:val="22"/>
                <w:szCs w:val="22"/>
              </w:rPr>
              <w:t>Pokal</w:t>
            </w:r>
          </w:p>
        </w:tc>
        <w:tc>
          <w:tcPr>
            <w:tcW w:w="400" w:type="dxa"/>
            <w:tcBorders>
              <w:top w:val="nil"/>
              <w:left w:val="nil"/>
              <w:bottom w:val="single" w:sz="4" w:space="0" w:color="808080"/>
              <w:right w:val="dotted" w:sz="4" w:space="0" w:color="808080"/>
            </w:tcBorders>
            <w:shd w:val="clear" w:color="000000" w:fill="000080"/>
            <w:textDirection w:val="btLr"/>
            <w:vAlign w:val="center"/>
            <w:hideMark/>
          </w:tcPr>
          <w:p w14:paraId="2035627E" w14:textId="77777777" w:rsidR="00A006E2" w:rsidRPr="00A006E2" w:rsidRDefault="00A006E2" w:rsidP="00A006E2">
            <w:pPr>
              <w:jc w:val="center"/>
              <w:rPr>
                <w:rFonts w:ascii="Calibri" w:hAnsi="Calibri" w:cs="Arial"/>
                <w:b/>
                <w:bCs/>
                <w:color w:val="FFFFFF"/>
                <w:sz w:val="22"/>
                <w:szCs w:val="22"/>
              </w:rPr>
            </w:pPr>
            <w:r w:rsidRPr="00A006E2">
              <w:rPr>
                <w:rFonts w:ascii="Calibri" w:hAnsi="Calibri" w:cs="Arial"/>
                <w:b/>
                <w:bCs/>
                <w:color w:val="FFFFFF"/>
                <w:sz w:val="22"/>
                <w:szCs w:val="22"/>
              </w:rPr>
              <w:t>F</w:t>
            </w:r>
          </w:p>
        </w:tc>
        <w:tc>
          <w:tcPr>
            <w:tcW w:w="400" w:type="dxa"/>
            <w:tcBorders>
              <w:top w:val="nil"/>
              <w:left w:val="nil"/>
              <w:bottom w:val="single" w:sz="4" w:space="0" w:color="808080"/>
              <w:right w:val="single" w:sz="12" w:space="0" w:color="auto"/>
            </w:tcBorders>
            <w:shd w:val="clear" w:color="000000" w:fill="000080"/>
            <w:textDirection w:val="btLr"/>
            <w:vAlign w:val="center"/>
            <w:hideMark/>
          </w:tcPr>
          <w:p w14:paraId="3B104E1F" w14:textId="77777777" w:rsidR="00A006E2" w:rsidRPr="00A006E2" w:rsidRDefault="00A006E2" w:rsidP="00A006E2">
            <w:pPr>
              <w:jc w:val="center"/>
              <w:rPr>
                <w:rFonts w:ascii="Calibri" w:hAnsi="Calibri" w:cs="Arial"/>
                <w:b/>
                <w:bCs/>
                <w:i/>
                <w:iCs/>
                <w:color w:val="FF0000"/>
                <w:sz w:val="22"/>
                <w:szCs w:val="22"/>
              </w:rPr>
            </w:pPr>
            <w:r w:rsidRPr="00A006E2">
              <w:rPr>
                <w:rFonts w:ascii="Calibri" w:hAnsi="Calibri" w:cs="Arial"/>
                <w:b/>
                <w:bCs/>
                <w:i/>
                <w:iCs/>
                <w:color w:val="FF0000"/>
                <w:sz w:val="22"/>
                <w:szCs w:val="22"/>
              </w:rPr>
              <w:t>Res.</w:t>
            </w:r>
          </w:p>
        </w:tc>
        <w:tc>
          <w:tcPr>
            <w:tcW w:w="400" w:type="dxa"/>
            <w:tcBorders>
              <w:top w:val="nil"/>
              <w:left w:val="nil"/>
              <w:bottom w:val="single" w:sz="4" w:space="0" w:color="808080"/>
              <w:right w:val="dotted" w:sz="4" w:space="0" w:color="808080"/>
            </w:tcBorders>
            <w:shd w:val="pct25" w:color="333399" w:fill="000080"/>
            <w:textDirection w:val="btLr"/>
            <w:vAlign w:val="center"/>
            <w:hideMark/>
          </w:tcPr>
          <w:p w14:paraId="7B91C6A3" w14:textId="77777777" w:rsidR="00A006E2" w:rsidRPr="00A006E2" w:rsidRDefault="00A006E2" w:rsidP="00A006E2">
            <w:pPr>
              <w:jc w:val="center"/>
              <w:rPr>
                <w:rFonts w:ascii="Calibri" w:hAnsi="Calibri" w:cs="Arial"/>
                <w:b/>
                <w:bCs/>
                <w:color w:val="FFFFFF"/>
                <w:sz w:val="22"/>
                <w:szCs w:val="22"/>
              </w:rPr>
            </w:pPr>
            <w:proofErr w:type="spellStart"/>
            <w:r w:rsidRPr="00A006E2">
              <w:rPr>
                <w:rFonts w:ascii="Calibri" w:hAnsi="Calibri" w:cs="Arial"/>
                <w:b/>
                <w:bCs/>
                <w:color w:val="FFFFFF"/>
                <w:sz w:val="22"/>
                <w:szCs w:val="22"/>
              </w:rPr>
              <w:t>wA</w:t>
            </w:r>
            <w:proofErr w:type="spellEnd"/>
          </w:p>
        </w:tc>
        <w:tc>
          <w:tcPr>
            <w:tcW w:w="400" w:type="dxa"/>
            <w:tcBorders>
              <w:top w:val="nil"/>
              <w:left w:val="single" w:sz="4" w:space="0" w:color="808080"/>
              <w:bottom w:val="single" w:sz="4" w:space="0" w:color="808080"/>
              <w:right w:val="dotted" w:sz="4" w:space="0" w:color="808080"/>
            </w:tcBorders>
            <w:shd w:val="clear" w:color="000000" w:fill="000080"/>
            <w:textDirection w:val="btLr"/>
            <w:vAlign w:val="center"/>
            <w:hideMark/>
          </w:tcPr>
          <w:p w14:paraId="227E5114" w14:textId="77777777" w:rsidR="00A006E2" w:rsidRPr="00A006E2" w:rsidRDefault="00A006E2" w:rsidP="00A006E2">
            <w:pPr>
              <w:jc w:val="center"/>
              <w:rPr>
                <w:rFonts w:ascii="Calibri" w:hAnsi="Calibri" w:cs="Arial"/>
                <w:b/>
                <w:bCs/>
                <w:color w:val="FFFFFF"/>
                <w:sz w:val="22"/>
                <w:szCs w:val="22"/>
              </w:rPr>
            </w:pPr>
            <w:proofErr w:type="spellStart"/>
            <w:r w:rsidRPr="00A006E2">
              <w:rPr>
                <w:rFonts w:ascii="Calibri" w:hAnsi="Calibri" w:cs="Arial"/>
                <w:b/>
                <w:bCs/>
                <w:color w:val="FFFFFF"/>
                <w:sz w:val="22"/>
                <w:szCs w:val="22"/>
              </w:rPr>
              <w:t>wB</w:t>
            </w:r>
            <w:proofErr w:type="spellEnd"/>
          </w:p>
        </w:tc>
        <w:tc>
          <w:tcPr>
            <w:tcW w:w="400" w:type="dxa"/>
            <w:tcBorders>
              <w:top w:val="nil"/>
              <w:left w:val="single" w:sz="4" w:space="0" w:color="808080"/>
              <w:bottom w:val="single" w:sz="4" w:space="0" w:color="808080"/>
              <w:right w:val="dotted" w:sz="4" w:space="0" w:color="808080"/>
            </w:tcBorders>
            <w:shd w:val="pct25" w:color="333399" w:fill="000080"/>
            <w:textDirection w:val="btLr"/>
            <w:vAlign w:val="center"/>
            <w:hideMark/>
          </w:tcPr>
          <w:p w14:paraId="62F93B77" w14:textId="77777777" w:rsidR="00A006E2" w:rsidRPr="00A006E2" w:rsidRDefault="00A006E2" w:rsidP="00A006E2">
            <w:pPr>
              <w:jc w:val="center"/>
              <w:rPr>
                <w:rFonts w:ascii="Calibri" w:hAnsi="Calibri" w:cs="Arial"/>
                <w:b/>
                <w:bCs/>
                <w:color w:val="FFFFFF"/>
                <w:sz w:val="22"/>
                <w:szCs w:val="22"/>
              </w:rPr>
            </w:pPr>
            <w:proofErr w:type="spellStart"/>
            <w:r w:rsidRPr="00A006E2">
              <w:rPr>
                <w:rFonts w:ascii="Calibri" w:hAnsi="Calibri" w:cs="Arial"/>
                <w:b/>
                <w:bCs/>
                <w:color w:val="FFFFFF"/>
                <w:sz w:val="22"/>
                <w:szCs w:val="22"/>
              </w:rPr>
              <w:t>wC</w:t>
            </w:r>
            <w:proofErr w:type="spellEnd"/>
          </w:p>
        </w:tc>
        <w:tc>
          <w:tcPr>
            <w:tcW w:w="400" w:type="dxa"/>
            <w:tcBorders>
              <w:top w:val="nil"/>
              <w:left w:val="single" w:sz="4" w:space="0" w:color="808080"/>
              <w:bottom w:val="single" w:sz="4" w:space="0" w:color="808080"/>
              <w:right w:val="dotted" w:sz="4" w:space="0" w:color="808080"/>
            </w:tcBorders>
            <w:shd w:val="clear" w:color="000000" w:fill="000080"/>
            <w:textDirection w:val="btLr"/>
            <w:vAlign w:val="center"/>
            <w:hideMark/>
          </w:tcPr>
          <w:p w14:paraId="0E6B1DD9" w14:textId="77777777" w:rsidR="00A006E2" w:rsidRPr="00A006E2" w:rsidRDefault="00A006E2" w:rsidP="00A006E2">
            <w:pPr>
              <w:jc w:val="center"/>
              <w:rPr>
                <w:rFonts w:ascii="Calibri" w:hAnsi="Calibri" w:cs="Arial"/>
                <w:b/>
                <w:bCs/>
                <w:color w:val="FFFFFF"/>
                <w:sz w:val="22"/>
                <w:szCs w:val="22"/>
              </w:rPr>
            </w:pPr>
            <w:proofErr w:type="spellStart"/>
            <w:r w:rsidRPr="00A006E2">
              <w:rPr>
                <w:rFonts w:ascii="Calibri" w:hAnsi="Calibri" w:cs="Arial"/>
                <w:b/>
                <w:bCs/>
                <w:color w:val="FFFFFF"/>
                <w:sz w:val="22"/>
                <w:szCs w:val="22"/>
              </w:rPr>
              <w:t>wD</w:t>
            </w:r>
            <w:proofErr w:type="spellEnd"/>
          </w:p>
        </w:tc>
        <w:tc>
          <w:tcPr>
            <w:tcW w:w="400" w:type="dxa"/>
            <w:tcBorders>
              <w:top w:val="nil"/>
              <w:left w:val="single" w:sz="4" w:space="0" w:color="808080"/>
              <w:bottom w:val="single" w:sz="4" w:space="0" w:color="808080"/>
              <w:right w:val="dotted" w:sz="4" w:space="0" w:color="808080"/>
            </w:tcBorders>
            <w:shd w:val="pct25" w:color="333399" w:fill="000080"/>
            <w:textDirection w:val="btLr"/>
            <w:vAlign w:val="center"/>
            <w:hideMark/>
          </w:tcPr>
          <w:p w14:paraId="3E64CA99" w14:textId="77777777" w:rsidR="00A006E2" w:rsidRPr="00A006E2" w:rsidRDefault="00A006E2" w:rsidP="00A006E2">
            <w:pPr>
              <w:jc w:val="center"/>
              <w:rPr>
                <w:rFonts w:ascii="Calibri" w:hAnsi="Calibri" w:cs="Arial"/>
                <w:b/>
                <w:bCs/>
                <w:color w:val="FFFFFF"/>
                <w:sz w:val="22"/>
                <w:szCs w:val="22"/>
              </w:rPr>
            </w:pPr>
            <w:proofErr w:type="spellStart"/>
            <w:r w:rsidRPr="00A006E2">
              <w:rPr>
                <w:rFonts w:ascii="Calibri" w:hAnsi="Calibri" w:cs="Arial"/>
                <w:b/>
                <w:bCs/>
                <w:color w:val="FFFFFF"/>
                <w:sz w:val="22"/>
                <w:szCs w:val="22"/>
              </w:rPr>
              <w:t>wE</w:t>
            </w:r>
            <w:proofErr w:type="spellEnd"/>
          </w:p>
        </w:tc>
      </w:tr>
      <w:tr w:rsidR="00A006E2" w:rsidRPr="00A006E2" w14:paraId="5C035568" w14:textId="77777777" w:rsidTr="00A006E2">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64B3F157" w14:textId="77777777" w:rsidR="00A006E2" w:rsidRPr="00A006E2" w:rsidRDefault="00A006E2" w:rsidP="00A006E2">
            <w:pPr>
              <w:jc w:val="center"/>
              <w:rPr>
                <w:rFonts w:ascii="Calibri" w:hAnsi="Calibri" w:cs="Arial"/>
                <w:sz w:val="20"/>
              </w:rPr>
            </w:pPr>
            <w:r w:rsidRPr="00A006E2">
              <w:rPr>
                <w:rFonts w:ascii="Calibri" w:hAnsi="Calibri" w:cs="Arial"/>
                <w:sz w:val="20"/>
              </w:rPr>
              <w:t xml:space="preserve">SG </w:t>
            </w:r>
            <w:proofErr w:type="spellStart"/>
            <w:r w:rsidRPr="00A006E2">
              <w:rPr>
                <w:rFonts w:ascii="Calibri" w:hAnsi="Calibri" w:cs="Arial"/>
                <w:sz w:val="20"/>
              </w:rPr>
              <w:t>Asselheim</w:t>
            </w:r>
            <w:proofErr w:type="spellEnd"/>
            <w:r w:rsidRPr="00A006E2">
              <w:rPr>
                <w:rFonts w:ascii="Calibri" w:hAnsi="Calibri" w:cs="Arial"/>
                <w:sz w:val="20"/>
              </w:rPr>
              <w:t>/</w:t>
            </w:r>
            <w:proofErr w:type="spellStart"/>
            <w:r w:rsidRPr="00A006E2">
              <w:rPr>
                <w:rFonts w:ascii="Calibri" w:hAnsi="Calibri" w:cs="Arial"/>
                <w:sz w:val="20"/>
              </w:rPr>
              <w:t>Kindenheim</w:t>
            </w:r>
            <w:proofErr w:type="spellEnd"/>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663E9349"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clear" w:color="000000" w:fill="FF99CC"/>
            <w:vAlign w:val="center"/>
            <w:hideMark/>
          </w:tcPr>
          <w:p w14:paraId="09A53AF4"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22D3578B"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14:paraId="20D22C1E"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39F32C5A"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40F94E0A"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3733AB34"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543BAE00"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vAlign w:val="center"/>
            <w:hideMark/>
          </w:tcPr>
          <w:p w14:paraId="108F141D"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r>
      <w:tr w:rsidR="00A006E2" w:rsidRPr="00A006E2" w14:paraId="52397333" w14:textId="77777777" w:rsidTr="00A006E2">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06F04B74" w14:textId="77777777" w:rsidR="00A006E2" w:rsidRPr="00A006E2" w:rsidRDefault="00A006E2" w:rsidP="00A006E2">
            <w:pPr>
              <w:jc w:val="center"/>
              <w:rPr>
                <w:rFonts w:ascii="Calibri" w:hAnsi="Calibri" w:cs="Arial"/>
                <w:sz w:val="20"/>
              </w:rPr>
            </w:pPr>
            <w:r w:rsidRPr="00A006E2">
              <w:rPr>
                <w:rFonts w:ascii="Calibri" w:hAnsi="Calibri" w:cs="Arial"/>
                <w:sz w:val="20"/>
              </w:rPr>
              <w:t>SG Assenheim/Dannstadt</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4B8B5E5B"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clear" w:color="000000" w:fill="FF99CC"/>
            <w:vAlign w:val="center"/>
            <w:hideMark/>
          </w:tcPr>
          <w:p w14:paraId="3CAFB242"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3B5668B7"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14:paraId="7CFC0D0B"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6C8D53A8"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04CF4D32"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1FD11FB4"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34B9FA22"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5DBDB79A"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r>
      <w:tr w:rsidR="00A006E2" w:rsidRPr="00A006E2" w14:paraId="486F93BD" w14:textId="77777777" w:rsidTr="00A006E2">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010546B8" w14:textId="77777777" w:rsidR="00A006E2" w:rsidRPr="00A006E2" w:rsidRDefault="00A006E2" w:rsidP="00A006E2">
            <w:pPr>
              <w:jc w:val="center"/>
              <w:rPr>
                <w:rFonts w:ascii="Calibri" w:hAnsi="Calibri" w:cs="Arial"/>
                <w:sz w:val="20"/>
              </w:rPr>
            </w:pPr>
            <w:proofErr w:type="spellStart"/>
            <w:r w:rsidRPr="00A006E2">
              <w:rPr>
                <w:rFonts w:ascii="Calibri" w:hAnsi="Calibri" w:cs="Arial"/>
                <w:sz w:val="20"/>
              </w:rPr>
              <w:t>wJSG</w:t>
            </w:r>
            <w:proofErr w:type="spellEnd"/>
            <w:r w:rsidRPr="00A006E2">
              <w:rPr>
                <w:rFonts w:ascii="Calibri" w:hAnsi="Calibri" w:cs="Arial"/>
                <w:sz w:val="20"/>
              </w:rPr>
              <w:t xml:space="preserve"> Assenheim/Dannstadt/Hochdorf</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4276B67E"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5</w:t>
            </w:r>
          </w:p>
        </w:tc>
        <w:tc>
          <w:tcPr>
            <w:tcW w:w="400" w:type="dxa"/>
            <w:tcBorders>
              <w:top w:val="nil"/>
              <w:left w:val="nil"/>
              <w:bottom w:val="single" w:sz="4" w:space="0" w:color="808080"/>
              <w:right w:val="single" w:sz="4" w:space="0" w:color="808080"/>
            </w:tcBorders>
            <w:shd w:val="clear" w:color="000000" w:fill="FF99CC"/>
            <w:vAlign w:val="center"/>
            <w:hideMark/>
          </w:tcPr>
          <w:p w14:paraId="5F43DBB6"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4950B58D"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3851B34C"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3158329E"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1F9AA03B"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0A01C031"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0036D998"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2</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53463BC3"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r>
      <w:tr w:rsidR="00A006E2" w:rsidRPr="00A006E2" w14:paraId="58588D1C" w14:textId="77777777" w:rsidTr="00A006E2">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7B839119" w14:textId="77777777" w:rsidR="00A006E2" w:rsidRPr="00A006E2" w:rsidRDefault="00A006E2" w:rsidP="00A006E2">
            <w:pPr>
              <w:jc w:val="center"/>
              <w:rPr>
                <w:rFonts w:ascii="Calibri" w:hAnsi="Calibri" w:cs="Arial"/>
                <w:sz w:val="20"/>
              </w:rPr>
            </w:pPr>
            <w:r w:rsidRPr="00A006E2">
              <w:rPr>
                <w:rFonts w:ascii="Calibri" w:hAnsi="Calibri" w:cs="Arial"/>
                <w:sz w:val="20"/>
              </w:rPr>
              <w:t xml:space="preserve">SC </w:t>
            </w:r>
            <w:proofErr w:type="spellStart"/>
            <w:r w:rsidRPr="00A006E2">
              <w:rPr>
                <w:rFonts w:ascii="Calibri" w:hAnsi="Calibri" w:cs="Arial"/>
                <w:sz w:val="20"/>
              </w:rPr>
              <w:t>Bobenheim-Roxheim</w:t>
            </w:r>
            <w:proofErr w:type="spellEnd"/>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01626B50"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2</w:t>
            </w:r>
          </w:p>
        </w:tc>
        <w:tc>
          <w:tcPr>
            <w:tcW w:w="400" w:type="dxa"/>
            <w:tcBorders>
              <w:top w:val="nil"/>
              <w:left w:val="nil"/>
              <w:bottom w:val="single" w:sz="4" w:space="0" w:color="808080"/>
              <w:right w:val="single" w:sz="4" w:space="0" w:color="808080"/>
            </w:tcBorders>
            <w:shd w:val="clear" w:color="000000" w:fill="FF99CC"/>
            <w:vAlign w:val="center"/>
            <w:hideMark/>
          </w:tcPr>
          <w:p w14:paraId="37BBA006"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33F6D65B"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2</w:t>
            </w:r>
          </w:p>
        </w:tc>
        <w:tc>
          <w:tcPr>
            <w:tcW w:w="400" w:type="dxa"/>
            <w:tcBorders>
              <w:top w:val="nil"/>
              <w:left w:val="nil"/>
              <w:bottom w:val="single" w:sz="4" w:space="0" w:color="808080"/>
              <w:right w:val="single" w:sz="12" w:space="0" w:color="auto"/>
            </w:tcBorders>
            <w:shd w:val="clear" w:color="969696" w:fill="FF99CC"/>
            <w:vAlign w:val="center"/>
            <w:hideMark/>
          </w:tcPr>
          <w:p w14:paraId="1F8A2DA3"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1305921F"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57C362D0"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7DB29E33"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486C0629"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733521A4"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r>
      <w:tr w:rsidR="00A006E2" w:rsidRPr="00A006E2" w14:paraId="3107F9B9" w14:textId="77777777" w:rsidTr="00A006E2">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582A40D0" w14:textId="77777777" w:rsidR="00A006E2" w:rsidRPr="00A006E2" w:rsidRDefault="00A006E2" w:rsidP="00A006E2">
            <w:pPr>
              <w:jc w:val="center"/>
              <w:rPr>
                <w:rFonts w:ascii="Calibri" w:hAnsi="Calibri" w:cs="Arial"/>
                <w:sz w:val="20"/>
              </w:rPr>
            </w:pPr>
            <w:r w:rsidRPr="00A006E2">
              <w:rPr>
                <w:rFonts w:ascii="Calibri" w:hAnsi="Calibri" w:cs="Arial"/>
                <w:sz w:val="20"/>
              </w:rPr>
              <w:t xml:space="preserve">JSG </w:t>
            </w:r>
            <w:proofErr w:type="spellStart"/>
            <w:r w:rsidRPr="00A006E2">
              <w:rPr>
                <w:rFonts w:ascii="Calibri" w:hAnsi="Calibri" w:cs="Arial"/>
                <w:sz w:val="20"/>
              </w:rPr>
              <w:t>Bobenheim-Roxheim</w:t>
            </w:r>
            <w:proofErr w:type="spellEnd"/>
            <w:r w:rsidRPr="00A006E2">
              <w:rPr>
                <w:rFonts w:ascii="Calibri" w:hAnsi="Calibri" w:cs="Arial"/>
                <w:sz w:val="20"/>
              </w:rPr>
              <w:t>/</w:t>
            </w:r>
            <w:proofErr w:type="spellStart"/>
            <w:r w:rsidRPr="00A006E2">
              <w:rPr>
                <w:rFonts w:ascii="Calibri" w:hAnsi="Calibri" w:cs="Arial"/>
                <w:sz w:val="20"/>
              </w:rPr>
              <w:t>Asselheim</w:t>
            </w:r>
            <w:proofErr w:type="spellEnd"/>
            <w:r w:rsidRPr="00A006E2">
              <w:rPr>
                <w:rFonts w:ascii="Calibri" w:hAnsi="Calibri" w:cs="Arial"/>
                <w:sz w:val="20"/>
              </w:rPr>
              <w:t>/</w:t>
            </w:r>
            <w:proofErr w:type="spellStart"/>
            <w:r w:rsidRPr="00A006E2">
              <w:rPr>
                <w:rFonts w:ascii="Calibri" w:hAnsi="Calibri" w:cs="Arial"/>
                <w:sz w:val="20"/>
              </w:rPr>
              <w:t>Kindenheim</w:t>
            </w:r>
            <w:proofErr w:type="spellEnd"/>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68055D00"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3</w:t>
            </w:r>
          </w:p>
        </w:tc>
        <w:tc>
          <w:tcPr>
            <w:tcW w:w="400" w:type="dxa"/>
            <w:tcBorders>
              <w:top w:val="nil"/>
              <w:left w:val="nil"/>
              <w:bottom w:val="single" w:sz="4" w:space="0" w:color="808080"/>
              <w:right w:val="single" w:sz="4" w:space="0" w:color="808080"/>
            </w:tcBorders>
            <w:shd w:val="clear" w:color="000000" w:fill="FF99CC"/>
            <w:vAlign w:val="center"/>
            <w:hideMark/>
          </w:tcPr>
          <w:p w14:paraId="30CDC95A"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61B2614D"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134BBE7D"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5BD76A05"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720B2CE3"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31C5EFF6"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11936EA3"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60081484"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r>
      <w:tr w:rsidR="00A006E2" w:rsidRPr="00A006E2" w14:paraId="54AF6928" w14:textId="77777777" w:rsidTr="00A006E2">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1A040C05" w14:textId="77777777" w:rsidR="00A006E2" w:rsidRPr="00A006E2" w:rsidRDefault="00A006E2" w:rsidP="00A006E2">
            <w:pPr>
              <w:jc w:val="center"/>
              <w:rPr>
                <w:rFonts w:ascii="Calibri" w:hAnsi="Calibri" w:cs="Arial"/>
                <w:sz w:val="20"/>
              </w:rPr>
            </w:pPr>
            <w:r w:rsidRPr="00A006E2">
              <w:rPr>
                <w:rFonts w:ascii="Calibri" w:hAnsi="Calibri" w:cs="Arial"/>
                <w:sz w:val="20"/>
              </w:rPr>
              <w:t>SV Bornheim</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284DDF2E"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6</w:t>
            </w:r>
          </w:p>
        </w:tc>
        <w:tc>
          <w:tcPr>
            <w:tcW w:w="400" w:type="dxa"/>
            <w:tcBorders>
              <w:top w:val="nil"/>
              <w:left w:val="nil"/>
              <w:bottom w:val="single" w:sz="4" w:space="0" w:color="808080"/>
              <w:right w:val="single" w:sz="4" w:space="0" w:color="808080"/>
            </w:tcBorders>
            <w:shd w:val="clear" w:color="000000" w:fill="FF99CC"/>
            <w:vAlign w:val="center"/>
            <w:hideMark/>
          </w:tcPr>
          <w:p w14:paraId="4E77A680"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5F3B5E94"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14:paraId="03A84B0E"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6A541227"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3649599B"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vAlign w:val="center"/>
            <w:hideMark/>
          </w:tcPr>
          <w:p w14:paraId="36FF5751"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7CC58741"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vAlign w:val="center"/>
            <w:hideMark/>
          </w:tcPr>
          <w:p w14:paraId="40E2B7BB"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r>
      <w:tr w:rsidR="00A006E2" w:rsidRPr="00A006E2" w14:paraId="72C2009F" w14:textId="77777777" w:rsidTr="00A006E2">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686216C5" w14:textId="77777777" w:rsidR="00A006E2" w:rsidRPr="00A006E2" w:rsidRDefault="00A006E2" w:rsidP="00A006E2">
            <w:pPr>
              <w:jc w:val="center"/>
              <w:rPr>
                <w:rFonts w:ascii="Calibri" w:hAnsi="Calibri" w:cs="Arial"/>
                <w:sz w:val="20"/>
              </w:rPr>
            </w:pPr>
            <w:r w:rsidRPr="00A006E2">
              <w:rPr>
                <w:rFonts w:ascii="Calibri" w:hAnsi="Calibri" w:cs="Arial"/>
                <w:sz w:val="20"/>
              </w:rPr>
              <w:t>TV Dahn</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16106B58"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3</w:t>
            </w:r>
          </w:p>
        </w:tc>
        <w:tc>
          <w:tcPr>
            <w:tcW w:w="400" w:type="dxa"/>
            <w:tcBorders>
              <w:top w:val="nil"/>
              <w:left w:val="nil"/>
              <w:bottom w:val="single" w:sz="4" w:space="0" w:color="808080"/>
              <w:right w:val="single" w:sz="4" w:space="0" w:color="808080"/>
            </w:tcBorders>
            <w:shd w:val="clear" w:color="000000" w:fill="FF99CC"/>
            <w:vAlign w:val="center"/>
            <w:hideMark/>
          </w:tcPr>
          <w:p w14:paraId="0EF2D867"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15649B32"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14:paraId="4FA29458"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2B21E33D"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4E176AE2"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736C4421"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1B7E92A3"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61CC3960"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r>
      <w:tr w:rsidR="00A006E2" w:rsidRPr="00A006E2" w14:paraId="25C26AB8" w14:textId="77777777" w:rsidTr="00A006E2">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179ED16B" w14:textId="77777777" w:rsidR="00A006E2" w:rsidRPr="00A006E2" w:rsidRDefault="00A006E2" w:rsidP="00A006E2">
            <w:pPr>
              <w:jc w:val="center"/>
              <w:rPr>
                <w:rFonts w:ascii="Calibri" w:hAnsi="Calibri" w:cs="Arial"/>
                <w:sz w:val="20"/>
              </w:rPr>
            </w:pPr>
            <w:r w:rsidRPr="00A006E2">
              <w:rPr>
                <w:rFonts w:ascii="Calibri" w:hAnsi="Calibri" w:cs="Arial"/>
                <w:sz w:val="20"/>
              </w:rPr>
              <w:t xml:space="preserve">FSG </w:t>
            </w:r>
            <w:proofErr w:type="spellStart"/>
            <w:r w:rsidRPr="00A006E2">
              <w:rPr>
                <w:rFonts w:ascii="Calibri" w:hAnsi="Calibri" w:cs="Arial"/>
                <w:sz w:val="20"/>
              </w:rPr>
              <w:t>Dansenberg</w:t>
            </w:r>
            <w:proofErr w:type="spellEnd"/>
            <w:r w:rsidRPr="00A006E2">
              <w:rPr>
                <w:rFonts w:ascii="Calibri" w:hAnsi="Calibri" w:cs="Arial"/>
                <w:sz w:val="20"/>
              </w:rPr>
              <w:t>/Waldfischbach</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42D4C0E0"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clear" w:color="000000" w:fill="FF99CC"/>
            <w:vAlign w:val="center"/>
            <w:hideMark/>
          </w:tcPr>
          <w:p w14:paraId="76F82464"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28991A6C"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14:paraId="14977216"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11006919"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57CC92E9"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5E2CE2A3"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7AFF79ED"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35F57CD3"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r>
      <w:tr w:rsidR="00A006E2" w:rsidRPr="00A006E2" w14:paraId="5D738B9A" w14:textId="77777777" w:rsidTr="00A006E2">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2E84D3EF" w14:textId="77777777" w:rsidR="00A006E2" w:rsidRPr="00A006E2" w:rsidRDefault="00A006E2" w:rsidP="00A006E2">
            <w:pPr>
              <w:jc w:val="center"/>
              <w:rPr>
                <w:rFonts w:ascii="Calibri" w:hAnsi="Calibri" w:cs="Arial"/>
                <w:sz w:val="20"/>
              </w:rPr>
            </w:pPr>
            <w:r w:rsidRPr="00A006E2">
              <w:rPr>
                <w:rFonts w:ascii="Calibri" w:hAnsi="Calibri" w:cs="Arial"/>
                <w:sz w:val="20"/>
              </w:rPr>
              <w:t>HSG Dudenhofen/Schifferstadt</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38C34F6B"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7</w:t>
            </w:r>
          </w:p>
        </w:tc>
        <w:tc>
          <w:tcPr>
            <w:tcW w:w="400" w:type="dxa"/>
            <w:tcBorders>
              <w:top w:val="nil"/>
              <w:left w:val="nil"/>
              <w:bottom w:val="single" w:sz="4" w:space="0" w:color="808080"/>
              <w:right w:val="single" w:sz="4" w:space="0" w:color="808080"/>
            </w:tcBorders>
            <w:shd w:val="clear" w:color="000000" w:fill="FF99CC"/>
            <w:vAlign w:val="center"/>
            <w:hideMark/>
          </w:tcPr>
          <w:p w14:paraId="37CA7C4F"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2</w:t>
            </w:r>
          </w:p>
        </w:tc>
        <w:tc>
          <w:tcPr>
            <w:tcW w:w="400" w:type="dxa"/>
            <w:tcBorders>
              <w:top w:val="nil"/>
              <w:left w:val="nil"/>
              <w:bottom w:val="single" w:sz="4" w:space="0" w:color="808080"/>
              <w:right w:val="dotted" w:sz="4" w:space="0" w:color="808080"/>
            </w:tcBorders>
            <w:shd w:val="clear" w:color="000000" w:fill="FF99CC"/>
            <w:vAlign w:val="center"/>
            <w:hideMark/>
          </w:tcPr>
          <w:p w14:paraId="6E0FC4A1"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2</w:t>
            </w:r>
          </w:p>
        </w:tc>
        <w:tc>
          <w:tcPr>
            <w:tcW w:w="400" w:type="dxa"/>
            <w:tcBorders>
              <w:top w:val="nil"/>
              <w:left w:val="nil"/>
              <w:bottom w:val="single" w:sz="4" w:space="0" w:color="808080"/>
              <w:right w:val="single" w:sz="12" w:space="0" w:color="auto"/>
            </w:tcBorders>
            <w:shd w:val="clear" w:color="969696" w:fill="FF99CC"/>
            <w:vAlign w:val="center"/>
            <w:hideMark/>
          </w:tcPr>
          <w:p w14:paraId="6DF73DD6"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410C2391"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09BD5004"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3EB350DE"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00321CF5"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1D8DA159"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r>
      <w:tr w:rsidR="00A006E2" w:rsidRPr="00A006E2" w14:paraId="363A88FE" w14:textId="77777777" w:rsidTr="00A006E2">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34BF8AFB" w14:textId="77777777" w:rsidR="00A006E2" w:rsidRPr="00A006E2" w:rsidRDefault="00A006E2" w:rsidP="00A006E2">
            <w:pPr>
              <w:jc w:val="center"/>
              <w:rPr>
                <w:rFonts w:ascii="Calibri" w:hAnsi="Calibri" w:cs="Arial"/>
                <w:sz w:val="20"/>
              </w:rPr>
            </w:pPr>
            <w:r w:rsidRPr="00A006E2">
              <w:rPr>
                <w:rFonts w:ascii="Calibri" w:hAnsi="Calibri" w:cs="Arial"/>
                <w:sz w:val="20"/>
              </w:rPr>
              <w:t>HSG Eckbachtal</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33439893"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2</w:t>
            </w:r>
          </w:p>
        </w:tc>
        <w:tc>
          <w:tcPr>
            <w:tcW w:w="400" w:type="dxa"/>
            <w:tcBorders>
              <w:top w:val="nil"/>
              <w:left w:val="nil"/>
              <w:bottom w:val="single" w:sz="4" w:space="0" w:color="808080"/>
              <w:right w:val="single" w:sz="4" w:space="0" w:color="808080"/>
            </w:tcBorders>
            <w:shd w:val="clear" w:color="000000" w:fill="FF99CC"/>
            <w:vAlign w:val="center"/>
            <w:hideMark/>
          </w:tcPr>
          <w:p w14:paraId="43410DA1"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31B4A53E"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7A34077F"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39109A62"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4CFF7632"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7F6638C6"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0F9CF141"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12DFFEB1"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r>
      <w:tr w:rsidR="00A006E2" w:rsidRPr="00A006E2" w14:paraId="46417223" w14:textId="77777777" w:rsidTr="00A006E2">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7EA6570E" w14:textId="77777777" w:rsidR="00A006E2" w:rsidRPr="00A006E2" w:rsidRDefault="00A006E2" w:rsidP="00A006E2">
            <w:pPr>
              <w:jc w:val="center"/>
              <w:rPr>
                <w:rFonts w:ascii="Calibri" w:hAnsi="Calibri" w:cs="Arial"/>
                <w:sz w:val="20"/>
              </w:rPr>
            </w:pPr>
            <w:r w:rsidRPr="00A006E2">
              <w:rPr>
                <w:rFonts w:ascii="Calibri" w:hAnsi="Calibri" w:cs="Arial"/>
                <w:sz w:val="20"/>
              </w:rPr>
              <w:t>TV Edigheim</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4E66ABAC"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3</w:t>
            </w:r>
          </w:p>
        </w:tc>
        <w:tc>
          <w:tcPr>
            <w:tcW w:w="400" w:type="dxa"/>
            <w:tcBorders>
              <w:top w:val="nil"/>
              <w:left w:val="nil"/>
              <w:bottom w:val="single" w:sz="4" w:space="0" w:color="808080"/>
              <w:right w:val="single" w:sz="4" w:space="0" w:color="808080"/>
            </w:tcBorders>
            <w:shd w:val="clear" w:color="000000" w:fill="FF99CC"/>
            <w:vAlign w:val="center"/>
            <w:hideMark/>
          </w:tcPr>
          <w:p w14:paraId="53D4BB6D"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23272B8D"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14:paraId="30BE89BB"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18B685AE"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2D332746"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1E7671B6"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40F51F52"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16BF5C37"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r>
      <w:tr w:rsidR="00A006E2" w:rsidRPr="00A006E2" w14:paraId="23405FD4" w14:textId="77777777" w:rsidTr="00A006E2">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57C47F7B" w14:textId="77777777" w:rsidR="00A006E2" w:rsidRPr="00A006E2" w:rsidRDefault="00A006E2" w:rsidP="00A006E2">
            <w:pPr>
              <w:jc w:val="center"/>
              <w:rPr>
                <w:rFonts w:ascii="Calibri" w:hAnsi="Calibri" w:cs="Arial"/>
                <w:sz w:val="20"/>
              </w:rPr>
            </w:pPr>
            <w:r w:rsidRPr="00A006E2">
              <w:rPr>
                <w:rFonts w:ascii="Calibri" w:hAnsi="Calibri" w:cs="Arial"/>
                <w:sz w:val="20"/>
              </w:rPr>
              <w:t>HSG Eppstein/Maxdorf</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285B7890"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2</w:t>
            </w:r>
          </w:p>
        </w:tc>
        <w:tc>
          <w:tcPr>
            <w:tcW w:w="400" w:type="dxa"/>
            <w:tcBorders>
              <w:top w:val="nil"/>
              <w:left w:val="nil"/>
              <w:bottom w:val="single" w:sz="4" w:space="0" w:color="808080"/>
              <w:right w:val="single" w:sz="4" w:space="0" w:color="808080"/>
            </w:tcBorders>
            <w:shd w:val="clear" w:color="000000" w:fill="FF99CC"/>
            <w:vAlign w:val="center"/>
            <w:hideMark/>
          </w:tcPr>
          <w:p w14:paraId="582CEED9"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4ED3E00F"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31478880"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204C634E"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2D8A61C8"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30D60335"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1D45E205"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1CFCA486"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r>
      <w:tr w:rsidR="00A006E2" w:rsidRPr="00A006E2" w14:paraId="5741558F" w14:textId="77777777" w:rsidTr="00A006E2">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77A915DD" w14:textId="77777777" w:rsidR="00A006E2" w:rsidRPr="00A006E2" w:rsidRDefault="00A006E2" w:rsidP="00A006E2">
            <w:pPr>
              <w:jc w:val="center"/>
              <w:rPr>
                <w:rFonts w:ascii="Calibri" w:hAnsi="Calibri" w:cs="Arial"/>
                <w:sz w:val="20"/>
              </w:rPr>
            </w:pPr>
            <w:proofErr w:type="spellStart"/>
            <w:r w:rsidRPr="00A006E2">
              <w:rPr>
                <w:rFonts w:ascii="Calibri" w:hAnsi="Calibri" w:cs="Arial"/>
                <w:sz w:val="20"/>
              </w:rPr>
              <w:t>mABSG</w:t>
            </w:r>
            <w:proofErr w:type="spellEnd"/>
            <w:r w:rsidRPr="00A006E2">
              <w:rPr>
                <w:rFonts w:ascii="Calibri" w:hAnsi="Calibri" w:cs="Arial"/>
                <w:sz w:val="20"/>
              </w:rPr>
              <w:t xml:space="preserve"> Eppstein/Maxdorf/</w:t>
            </w:r>
            <w:proofErr w:type="spellStart"/>
            <w:r w:rsidRPr="00A006E2">
              <w:rPr>
                <w:rFonts w:ascii="Calibri" w:hAnsi="Calibri" w:cs="Arial"/>
                <w:sz w:val="20"/>
              </w:rPr>
              <w:t>Grethen</w:t>
            </w:r>
            <w:proofErr w:type="spellEnd"/>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2CB8B4ED" w14:textId="77777777" w:rsidR="00A006E2" w:rsidRPr="00A006E2" w:rsidRDefault="00A006E2" w:rsidP="00A006E2">
            <w:pPr>
              <w:jc w:val="center"/>
              <w:rPr>
                <w:rFonts w:ascii="Calibri" w:hAnsi="Calibri" w:cs="Arial"/>
                <w:color w:val="BFBFBF"/>
                <w:sz w:val="22"/>
                <w:szCs w:val="22"/>
              </w:rPr>
            </w:pPr>
            <w:r w:rsidRPr="00A006E2">
              <w:rPr>
                <w:rFonts w:ascii="Calibri" w:hAnsi="Calibri" w:cs="Arial"/>
                <w:color w:val="BFBFBF"/>
                <w:sz w:val="22"/>
                <w:szCs w:val="22"/>
              </w:rPr>
              <w:t>-</w:t>
            </w:r>
          </w:p>
        </w:tc>
        <w:tc>
          <w:tcPr>
            <w:tcW w:w="400" w:type="dxa"/>
            <w:tcBorders>
              <w:top w:val="nil"/>
              <w:left w:val="nil"/>
              <w:bottom w:val="single" w:sz="4" w:space="0" w:color="808080"/>
              <w:right w:val="single" w:sz="4" w:space="0" w:color="808080"/>
            </w:tcBorders>
            <w:shd w:val="clear" w:color="000000" w:fill="FF99CC"/>
            <w:vAlign w:val="center"/>
            <w:hideMark/>
          </w:tcPr>
          <w:p w14:paraId="4501A278"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6AC29C2D"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46EE483C"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3E55F020"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01E9DCA9"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03C2FB7E"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6A36B7D0"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50368962"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r>
      <w:tr w:rsidR="00A006E2" w:rsidRPr="00A006E2" w14:paraId="49A09A94" w14:textId="77777777" w:rsidTr="00A006E2">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007C2A71" w14:textId="77777777" w:rsidR="00A006E2" w:rsidRPr="00A006E2" w:rsidRDefault="00A006E2" w:rsidP="00A006E2">
            <w:pPr>
              <w:jc w:val="center"/>
              <w:rPr>
                <w:rFonts w:ascii="Calibri" w:hAnsi="Calibri" w:cs="Arial"/>
                <w:sz w:val="20"/>
              </w:rPr>
            </w:pPr>
            <w:r w:rsidRPr="00A006E2">
              <w:rPr>
                <w:rFonts w:ascii="Calibri" w:hAnsi="Calibri" w:cs="Arial"/>
                <w:sz w:val="20"/>
              </w:rPr>
              <w:t>HSC Frankenthal</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3674DC36"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2</w:t>
            </w:r>
          </w:p>
        </w:tc>
        <w:tc>
          <w:tcPr>
            <w:tcW w:w="400" w:type="dxa"/>
            <w:tcBorders>
              <w:top w:val="nil"/>
              <w:left w:val="nil"/>
              <w:bottom w:val="single" w:sz="4" w:space="0" w:color="808080"/>
              <w:right w:val="single" w:sz="4" w:space="0" w:color="808080"/>
            </w:tcBorders>
            <w:shd w:val="clear" w:color="000000" w:fill="FF99CC"/>
            <w:vAlign w:val="center"/>
            <w:hideMark/>
          </w:tcPr>
          <w:p w14:paraId="3C30CF12"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3784C779"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14:paraId="7BE52FF1"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226D193A"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4E6D9678"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5D324F9C"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6E250197"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1CBAE99B"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r>
      <w:tr w:rsidR="00A006E2" w:rsidRPr="00A006E2" w14:paraId="60450E6C" w14:textId="77777777" w:rsidTr="00A006E2">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3156ED3E" w14:textId="77777777" w:rsidR="00A006E2" w:rsidRPr="00A006E2" w:rsidRDefault="00A006E2" w:rsidP="00A006E2">
            <w:pPr>
              <w:jc w:val="center"/>
              <w:rPr>
                <w:rFonts w:ascii="Calibri" w:hAnsi="Calibri" w:cs="Arial"/>
                <w:sz w:val="20"/>
              </w:rPr>
            </w:pPr>
            <w:r w:rsidRPr="00A006E2">
              <w:rPr>
                <w:rFonts w:ascii="Calibri" w:hAnsi="Calibri" w:cs="Arial"/>
                <w:sz w:val="20"/>
              </w:rPr>
              <w:t>TSG Friesenheim</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6ED83651"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8</w:t>
            </w:r>
          </w:p>
        </w:tc>
        <w:tc>
          <w:tcPr>
            <w:tcW w:w="400" w:type="dxa"/>
            <w:tcBorders>
              <w:top w:val="nil"/>
              <w:left w:val="nil"/>
              <w:bottom w:val="single" w:sz="4" w:space="0" w:color="808080"/>
              <w:right w:val="single" w:sz="4" w:space="0" w:color="808080"/>
            </w:tcBorders>
            <w:shd w:val="clear" w:color="000000" w:fill="FF99CC"/>
            <w:vAlign w:val="center"/>
            <w:hideMark/>
          </w:tcPr>
          <w:p w14:paraId="77A8B69C"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2</w:t>
            </w:r>
          </w:p>
        </w:tc>
        <w:tc>
          <w:tcPr>
            <w:tcW w:w="400" w:type="dxa"/>
            <w:tcBorders>
              <w:top w:val="nil"/>
              <w:left w:val="nil"/>
              <w:bottom w:val="single" w:sz="4" w:space="0" w:color="808080"/>
              <w:right w:val="dotted" w:sz="4" w:space="0" w:color="808080"/>
            </w:tcBorders>
            <w:shd w:val="clear" w:color="000000" w:fill="FF99CC"/>
            <w:vAlign w:val="center"/>
            <w:hideMark/>
          </w:tcPr>
          <w:p w14:paraId="1E72822C"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2</w:t>
            </w:r>
          </w:p>
        </w:tc>
        <w:tc>
          <w:tcPr>
            <w:tcW w:w="400" w:type="dxa"/>
            <w:tcBorders>
              <w:top w:val="nil"/>
              <w:left w:val="nil"/>
              <w:bottom w:val="single" w:sz="4" w:space="0" w:color="808080"/>
              <w:right w:val="single" w:sz="12" w:space="0" w:color="auto"/>
            </w:tcBorders>
            <w:shd w:val="clear" w:color="969696" w:fill="FF99CC"/>
            <w:vAlign w:val="center"/>
            <w:hideMark/>
          </w:tcPr>
          <w:p w14:paraId="29F8A36F"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42A29DCF"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738CE8C9"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7FCB5802"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2</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36FC41A2"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066EB5E7"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r>
      <w:tr w:rsidR="00A006E2" w:rsidRPr="00A006E2" w14:paraId="07089523" w14:textId="77777777" w:rsidTr="00A006E2">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54472537" w14:textId="77777777" w:rsidR="00A006E2" w:rsidRPr="00A006E2" w:rsidRDefault="00A006E2" w:rsidP="00A006E2">
            <w:pPr>
              <w:jc w:val="center"/>
              <w:rPr>
                <w:rFonts w:ascii="Calibri" w:hAnsi="Calibri" w:cs="Arial"/>
                <w:sz w:val="20"/>
              </w:rPr>
            </w:pPr>
            <w:r w:rsidRPr="00A006E2">
              <w:rPr>
                <w:rFonts w:ascii="Calibri" w:hAnsi="Calibri" w:cs="Arial"/>
                <w:sz w:val="20"/>
              </w:rPr>
              <w:t>HR Göllheim/Eisenberg</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486BA2F8"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5</w:t>
            </w:r>
          </w:p>
        </w:tc>
        <w:tc>
          <w:tcPr>
            <w:tcW w:w="400" w:type="dxa"/>
            <w:tcBorders>
              <w:top w:val="nil"/>
              <w:left w:val="nil"/>
              <w:bottom w:val="single" w:sz="4" w:space="0" w:color="808080"/>
              <w:right w:val="single" w:sz="4" w:space="0" w:color="808080"/>
            </w:tcBorders>
            <w:shd w:val="clear" w:color="000000" w:fill="FF99CC"/>
            <w:vAlign w:val="center"/>
            <w:hideMark/>
          </w:tcPr>
          <w:p w14:paraId="6457E4D3"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1AF25F9A"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2</w:t>
            </w:r>
          </w:p>
        </w:tc>
        <w:tc>
          <w:tcPr>
            <w:tcW w:w="400" w:type="dxa"/>
            <w:tcBorders>
              <w:top w:val="nil"/>
              <w:left w:val="nil"/>
              <w:bottom w:val="single" w:sz="4" w:space="0" w:color="808080"/>
              <w:right w:val="single" w:sz="12" w:space="0" w:color="auto"/>
            </w:tcBorders>
            <w:shd w:val="clear" w:color="969696" w:fill="FF99CC"/>
            <w:vAlign w:val="center"/>
            <w:hideMark/>
          </w:tcPr>
          <w:p w14:paraId="5F4A4E77"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40B11BEC"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65890DC4"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55E1FAA8"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5959F2CB"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6AC447EF"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r>
      <w:tr w:rsidR="00A006E2" w:rsidRPr="00A006E2" w14:paraId="5CB860C6" w14:textId="77777777" w:rsidTr="00A006E2">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6F4E162F" w14:textId="77777777" w:rsidR="00A006E2" w:rsidRPr="00A006E2" w:rsidRDefault="00A006E2" w:rsidP="00A006E2">
            <w:pPr>
              <w:jc w:val="center"/>
              <w:rPr>
                <w:rFonts w:ascii="Calibri" w:hAnsi="Calibri" w:cs="Arial"/>
                <w:sz w:val="20"/>
              </w:rPr>
            </w:pPr>
            <w:r w:rsidRPr="00A006E2">
              <w:rPr>
                <w:rFonts w:ascii="Calibri" w:hAnsi="Calibri" w:cs="Arial"/>
                <w:sz w:val="20"/>
              </w:rPr>
              <w:t xml:space="preserve">SKG </w:t>
            </w:r>
            <w:proofErr w:type="spellStart"/>
            <w:r w:rsidRPr="00A006E2">
              <w:rPr>
                <w:rFonts w:ascii="Calibri" w:hAnsi="Calibri" w:cs="Arial"/>
                <w:sz w:val="20"/>
              </w:rPr>
              <w:t>Grethen</w:t>
            </w:r>
            <w:proofErr w:type="spellEnd"/>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21B60B4D" w14:textId="77777777" w:rsidR="00A006E2" w:rsidRPr="00A006E2" w:rsidRDefault="00A006E2" w:rsidP="00A006E2">
            <w:pPr>
              <w:jc w:val="center"/>
              <w:rPr>
                <w:rFonts w:ascii="Calibri" w:hAnsi="Calibri" w:cs="Arial"/>
                <w:color w:val="BFBFBF"/>
                <w:sz w:val="22"/>
                <w:szCs w:val="22"/>
              </w:rPr>
            </w:pPr>
            <w:r w:rsidRPr="00A006E2">
              <w:rPr>
                <w:rFonts w:ascii="Calibri" w:hAnsi="Calibri" w:cs="Arial"/>
                <w:color w:val="BFBFBF"/>
                <w:sz w:val="22"/>
                <w:szCs w:val="22"/>
              </w:rPr>
              <w:t>-</w:t>
            </w:r>
          </w:p>
        </w:tc>
        <w:tc>
          <w:tcPr>
            <w:tcW w:w="400" w:type="dxa"/>
            <w:tcBorders>
              <w:top w:val="nil"/>
              <w:left w:val="nil"/>
              <w:bottom w:val="single" w:sz="4" w:space="0" w:color="808080"/>
              <w:right w:val="single" w:sz="4" w:space="0" w:color="808080"/>
            </w:tcBorders>
            <w:shd w:val="clear" w:color="000000" w:fill="FF99CC"/>
            <w:vAlign w:val="center"/>
            <w:hideMark/>
          </w:tcPr>
          <w:p w14:paraId="5FDC571F"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23072B69"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65192B3E"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119CCA09"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46FF6CF2"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50036A29"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2E0C9677"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33F51877"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r>
      <w:tr w:rsidR="00A006E2" w:rsidRPr="00A006E2" w14:paraId="37431ABC" w14:textId="77777777" w:rsidTr="00A006E2">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28657A13" w14:textId="77777777" w:rsidR="00A006E2" w:rsidRPr="00A006E2" w:rsidRDefault="00A006E2" w:rsidP="00A006E2">
            <w:pPr>
              <w:jc w:val="center"/>
              <w:rPr>
                <w:rFonts w:ascii="Calibri" w:hAnsi="Calibri" w:cs="Arial"/>
                <w:sz w:val="20"/>
              </w:rPr>
            </w:pPr>
            <w:r w:rsidRPr="00A006E2">
              <w:rPr>
                <w:rFonts w:ascii="Calibri" w:hAnsi="Calibri" w:cs="Arial"/>
                <w:sz w:val="20"/>
              </w:rPr>
              <w:t>TV Hagenbach</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58090531" w14:textId="77777777" w:rsidR="00A006E2" w:rsidRPr="00A006E2" w:rsidRDefault="00A006E2" w:rsidP="00A006E2">
            <w:pPr>
              <w:jc w:val="center"/>
              <w:rPr>
                <w:rFonts w:ascii="Calibri" w:hAnsi="Calibri" w:cs="Arial"/>
                <w:color w:val="BFBFBF"/>
                <w:sz w:val="22"/>
                <w:szCs w:val="22"/>
              </w:rPr>
            </w:pPr>
            <w:r w:rsidRPr="00A006E2">
              <w:rPr>
                <w:rFonts w:ascii="Calibri" w:hAnsi="Calibri" w:cs="Arial"/>
                <w:color w:val="BFBFBF"/>
                <w:sz w:val="22"/>
                <w:szCs w:val="22"/>
              </w:rPr>
              <w:t>-</w:t>
            </w:r>
          </w:p>
        </w:tc>
        <w:tc>
          <w:tcPr>
            <w:tcW w:w="400" w:type="dxa"/>
            <w:tcBorders>
              <w:top w:val="nil"/>
              <w:left w:val="nil"/>
              <w:bottom w:val="single" w:sz="4" w:space="0" w:color="808080"/>
              <w:right w:val="single" w:sz="4" w:space="0" w:color="808080"/>
            </w:tcBorders>
            <w:shd w:val="clear" w:color="000000" w:fill="FF99CC"/>
            <w:vAlign w:val="center"/>
            <w:hideMark/>
          </w:tcPr>
          <w:p w14:paraId="6D18FDEB"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72D20765"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7E72A499"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0F218BFA"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1503BC2E"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4B56F9B1"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62B5D1FE"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7445DD2E"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r>
      <w:tr w:rsidR="00A006E2" w:rsidRPr="00A006E2" w14:paraId="38103BF5" w14:textId="77777777" w:rsidTr="00A006E2">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24655CDD" w14:textId="77777777" w:rsidR="00A006E2" w:rsidRPr="00A006E2" w:rsidRDefault="00A006E2" w:rsidP="00A006E2">
            <w:pPr>
              <w:jc w:val="center"/>
              <w:rPr>
                <w:rFonts w:ascii="Calibri" w:hAnsi="Calibri" w:cs="Arial"/>
                <w:sz w:val="20"/>
              </w:rPr>
            </w:pPr>
            <w:r w:rsidRPr="00A006E2">
              <w:rPr>
                <w:rFonts w:ascii="Calibri" w:hAnsi="Calibri" w:cs="Arial"/>
                <w:sz w:val="20"/>
              </w:rPr>
              <w:t>TSG Haßloch</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5FA85776"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clear" w:color="000000" w:fill="FF99CC"/>
            <w:vAlign w:val="center"/>
            <w:hideMark/>
          </w:tcPr>
          <w:p w14:paraId="58302727"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4A5AE27A"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14:paraId="1BAF3DF6"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2CE8BF77"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7805FB70"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188BF545"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4C4D1C07"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453908B7"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r>
      <w:tr w:rsidR="00A006E2" w:rsidRPr="00A006E2" w14:paraId="2BFA8B1A" w14:textId="77777777" w:rsidTr="00A006E2">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61D8F9EC" w14:textId="77777777" w:rsidR="00A006E2" w:rsidRPr="00A006E2" w:rsidRDefault="00A006E2" w:rsidP="00A006E2">
            <w:pPr>
              <w:jc w:val="center"/>
              <w:rPr>
                <w:rFonts w:ascii="Calibri" w:hAnsi="Calibri" w:cs="Arial"/>
                <w:sz w:val="20"/>
              </w:rPr>
            </w:pPr>
            <w:r w:rsidRPr="00A006E2">
              <w:rPr>
                <w:rFonts w:ascii="Calibri" w:hAnsi="Calibri" w:cs="Arial"/>
                <w:sz w:val="20"/>
              </w:rPr>
              <w:t xml:space="preserve">TV </w:t>
            </w:r>
            <w:proofErr w:type="spellStart"/>
            <w:r w:rsidRPr="00A006E2">
              <w:rPr>
                <w:rFonts w:ascii="Calibri" w:hAnsi="Calibri" w:cs="Arial"/>
                <w:sz w:val="20"/>
              </w:rPr>
              <w:t>Hauenstein</w:t>
            </w:r>
            <w:proofErr w:type="spellEnd"/>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5BF8BD5B"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clear" w:color="000000" w:fill="FF99CC"/>
            <w:vAlign w:val="center"/>
            <w:hideMark/>
          </w:tcPr>
          <w:p w14:paraId="7085381A"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41C63ACD"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14:paraId="6CCA9FF7"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vAlign w:val="center"/>
            <w:hideMark/>
          </w:tcPr>
          <w:p w14:paraId="3467AA3C"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07FAA208"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3526C567"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2B6FD89C"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7CD5AA7D"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r>
      <w:tr w:rsidR="00A006E2" w:rsidRPr="00A006E2" w14:paraId="224F5829" w14:textId="77777777" w:rsidTr="00A006E2">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45B72A81" w14:textId="77777777" w:rsidR="00A006E2" w:rsidRPr="00A006E2" w:rsidRDefault="00A006E2" w:rsidP="00A006E2">
            <w:pPr>
              <w:jc w:val="center"/>
              <w:rPr>
                <w:rFonts w:ascii="Calibri" w:hAnsi="Calibri" w:cs="Arial"/>
                <w:sz w:val="20"/>
              </w:rPr>
            </w:pPr>
            <w:r w:rsidRPr="00A006E2">
              <w:rPr>
                <w:rFonts w:ascii="Calibri" w:hAnsi="Calibri" w:cs="Arial"/>
                <w:sz w:val="20"/>
              </w:rPr>
              <w:t>TuS Heiligenstein</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1EE66A56"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4</w:t>
            </w:r>
          </w:p>
        </w:tc>
        <w:tc>
          <w:tcPr>
            <w:tcW w:w="400" w:type="dxa"/>
            <w:tcBorders>
              <w:top w:val="nil"/>
              <w:left w:val="nil"/>
              <w:bottom w:val="single" w:sz="4" w:space="0" w:color="808080"/>
              <w:right w:val="single" w:sz="4" w:space="0" w:color="808080"/>
            </w:tcBorders>
            <w:shd w:val="clear" w:color="000000" w:fill="FF99CC"/>
            <w:vAlign w:val="center"/>
            <w:hideMark/>
          </w:tcPr>
          <w:p w14:paraId="088A260F"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36E2C57F"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2</w:t>
            </w:r>
          </w:p>
        </w:tc>
        <w:tc>
          <w:tcPr>
            <w:tcW w:w="400" w:type="dxa"/>
            <w:tcBorders>
              <w:top w:val="nil"/>
              <w:left w:val="nil"/>
              <w:bottom w:val="single" w:sz="4" w:space="0" w:color="808080"/>
              <w:right w:val="single" w:sz="12" w:space="0" w:color="auto"/>
            </w:tcBorders>
            <w:shd w:val="clear" w:color="969696" w:fill="FF99CC"/>
            <w:vAlign w:val="center"/>
            <w:hideMark/>
          </w:tcPr>
          <w:p w14:paraId="34BF6DE2"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2EE73B4A"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77DA4498"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0B867CB3"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416A8DB5"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2FCB38D0"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r>
      <w:tr w:rsidR="00A006E2" w:rsidRPr="00A006E2" w14:paraId="7874DC62" w14:textId="77777777" w:rsidTr="00A006E2">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58F5D324" w14:textId="77777777" w:rsidR="00A006E2" w:rsidRPr="00A006E2" w:rsidRDefault="00A006E2" w:rsidP="00A006E2">
            <w:pPr>
              <w:jc w:val="center"/>
              <w:rPr>
                <w:rFonts w:ascii="Calibri" w:hAnsi="Calibri" w:cs="Arial"/>
                <w:sz w:val="20"/>
              </w:rPr>
            </w:pPr>
            <w:r w:rsidRPr="00A006E2">
              <w:rPr>
                <w:rFonts w:ascii="Calibri" w:hAnsi="Calibri" w:cs="Arial"/>
                <w:sz w:val="20"/>
              </w:rPr>
              <w:t xml:space="preserve">TV </w:t>
            </w:r>
            <w:proofErr w:type="spellStart"/>
            <w:r w:rsidRPr="00A006E2">
              <w:rPr>
                <w:rFonts w:ascii="Calibri" w:hAnsi="Calibri" w:cs="Arial"/>
                <w:sz w:val="20"/>
              </w:rPr>
              <w:t>Herxheim</w:t>
            </w:r>
            <w:proofErr w:type="spellEnd"/>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69B1F965" w14:textId="77777777" w:rsidR="00A006E2" w:rsidRPr="00A006E2" w:rsidRDefault="00A006E2" w:rsidP="00A006E2">
            <w:pPr>
              <w:jc w:val="center"/>
              <w:rPr>
                <w:rFonts w:ascii="Calibri" w:hAnsi="Calibri" w:cs="Arial"/>
                <w:color w:val="BFBFBF"/>
                <w:sz w:val="22"/>
                <w:szCs w:val="22"/>
              </w:rPr>
            </w:pPr>
            <w:r w:rsidRPr="00A006E2">
              <w:rPr>
                <w:rFonts w:ascii="Calibri" w:hAnsi="Calibri" w:cs="Arial"/>
                <w:color w:val="BFBFBF"/>
                <w:sz w:val="22"/>
                <w:szCs w:val="22"/>
              </w:rPr>
              <w:t>-</w:t>
            </w:r>
          </w:p>
        </w:tc>
        <w:tc>
          <w:tcPr>
            <w:tcW w:w="400" w:type="dxa"/>
            <w:tcBorders>
              <w:top w:val="nil"/>
              <w:left w:val="nil"/>
              <w:bottom w:val="single" w:sz="4" w:space="0" w:color="808080"/>
              <w:right w:val="single" w:sz="4" w:space="0" w:color="808080"/>
            </w:tcBorders>
            <w:shd w:val="clear" w:color="000000" w:fill="FF99CC"/>
            <w:vAlign w:val="center"/>
            <w:hideMark/>
          </w:tcPr>
          <w:p w14:paraId="6BB9986A"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4A191CF5"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4078C5FC"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74502C5C"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42C2C121"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4477E4A2"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468AE5EE"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59A3B573"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r>
      <w:tr w:rsidR="00A006E2" w:rsidRPr="00A006E2" w14:paraId="0DDF0B77" w14:textId="77777777" w:rsidTr="00A006E2">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3637931D" w14:textId="77777777" w:rsidR="00A006E2" w:rsidRPr="00A006E2" w:rsidRDefault="00A006E2" w:rsidP="00A006E2">
            <w:pPr>
              <w:jc w:val="center"/>
              <w:rPr>
                <w:rFonts w:ascii="Calibri" w:hAnsi="Calibri" w:cs="Arial"/>
                <w:sz w:val="20"/>
              </w:rPr>
            </w:pPr>
            <w:r w:rsidRPr="00A006E2">
              <w:rPr>
                <w:rFonts w:ascii="Calibri" w:hAnsi="Calibri" w:cs="Arial"/>
                <w:sz w:val="20"/>
              </w:rPr>
              <w:t>TV Hochdorf</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0D138E97"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clear" w:color="000000" w:fill="FF99CC"/>
            <w:vAlign w:val="center"/>
            <w:hideMark/>
          </w:tcPr>
          <w:p w14:paraId="4251DC2C"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597848FE"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14:paraId="76951D46"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519100F0"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42DDD06D"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vAlign w:val="center"/>
            <w:hideMark/>
          </w:tcPr>
          <w:p w14:paraId="5291CC40"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3E55873F"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7232471D"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r>
      <w:tr w:rsidR="00A006E2" w:rsidRPr="00A006E2" w14:paraId="756DBB75" w14:textId="77777777" w:rsidTr="00A006E2">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40C7854F" w14:textId="77777777" w:rsidR="00A006E2" w:rsidRPr="00A006E2" w:rsidRDefault="00A006E2" w:rsidP="00A006E2">
            <w:pPr>
              <w:jc w:val="center"/>
              <w:rPr>
                <w:rFonts w:ascii="Calibri" w:hAnsi="Calibri" w:cs="Arial"/>
                <w:sz w:val="20"/>
              </w:rPr>
            </w:pPr>
            <w:r w:rsidRPr="00A006E2">
              <w:rPr>
                <w:rFonts w:ascii="Calibri" w:hAnsi="Calibri" w:cs="Arial"/>
                <w:sz w:val="20"/>
              </w:rPr>
              <w:t>TSV Iggelheim</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41520090"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clear" w:color="000000" w:fill="FF99CC"/>
            <w:vAlign w:val="center"/>
            <w:hideMark/>
          </w:tcPr>
          <w:p w14:paraId="01EC7E7D"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68BD43A5"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14:paraId="3FD900AA"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02FB3D92"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7B75CC46"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vAlign w:val="center"/>
            <w:hideMark/>
          </w:tcPr>
          <w:p w14:paraId="712A8926"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07DC60FB"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2C813F7F"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r>
      <w:tr w:rsidR="00A006E2" w:rsidRPr="00A006E2" w14:paraId="53B2588E" w14:textId="77777777" w:rsidTr="00A006E2">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0DBD6CEC" w14:textId="77777777" w:rsidR="00A006E2" w:rsidRPr="00A006E2" w:rsidRDefault="00A006E2" w:rsidP="00A006E2">
            <w:pPr>
              <w:jc w:val="center"/>
              <w:rPr>
                <w:rFonts w:ascii="Calibri" w:hAnsi="Calibri" w:cs="Arial"/>
                <w:sz w:val="20"/>
              </w:rPr>
            </w:pPr>
            <w:r w:rsidRPr="00A006E2">
              <w:rPr>
                <w:rFonts w:ascii="Calibri" w:hAnsi="Calibri" w:cs="Arial"/>
                <w:sz w:val="20"/>
              </w:rPr>
              <w:t>1. FC Kaiserslautern</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37083F20"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clear" w:color="000000" w:fill="FF99CC"/>
            <w:vAlign w:val="center"/>
            <w:hideMark/>
          </w:tcPr>
          <w:p w14:paraId="526A7A9A"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59EE46D4"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14:paraId="25200789"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58CDE869"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6E59F595"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0C2F557C"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0EEF2F5F"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08F90145"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r>
      <w:tr w:rsidR="00A006E2" w:rsidRPr="00A006E2" w14:paraId="1B63C9F0" w14:textId="77777777" w:rsidTr="00A006E2">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7BFC2B08" w14:textId="77777777" w:rsidR="00A006E2" w:rsidRPr="00A006E2" w:rsidRDefault="00A006E2" w:rsidP="00A006E2">
            <w:pPr>
              <w:jc w:val="center"/>
              <w:rPr>
                <w:rFonts w:ascii="Calibri" w:hAnsi="Calibri" w:cs="Arial"/>
                <w:sz w:val="20"/>
              </w:rPr>
            </w:pPr>
            <w:r w:rsidRPr="00A006E2">
              <w:rPr>
                <w:rFonts w:ascii="Calibri" w:hAnsi="Calibri" w:cs="Arial"/>
                <w:sz w:val="20"/>
              </w:rPr>
              <w:t>MSG TSG/1.FC Kaiserslautern</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140BBDE2" w14:textId="77777777" w:rsidR="00A006E2" w:rsidRPr="00A006E2" w:rsidRDefault="00A006E2" w:rsidP="00A006E2">
            <w:pPr>
              <w:jc w:val="center"/>
              <w:rPr>
                <w:rFonts w:ascii="Calibri" w:hAnsi="Calibri" w:cs="Arial"/>
                <w:color w:val="BFBFBF"/>
                <w:sz w:val="22"/>
                <w:szCs w:val="22"/>
              </w:rPr>
            </w:pPr>
            <w:r w:rsidRPr="00A006E2">
              <w:rPr>
                <w:rFonts w:ascii="Calibri" w:hAnsi="Calibri" w:cs="Arial"/>
                <w:color w:val="BFBFBF"/>
                <w:sz w:val="22"/>
                <w:szCs w:val="22"/>
              </w:rPr>
              <w:t>-</w:t>
            </w:r>
          </w:p>
        </w:tc>
        <w:tc>
          <w:tcPr>
            <w:tcW w:w="400" w:type="dxa"/>
            <w:tcBorders>
              <w:top w:val="nil"/>
              <w:left w:val="nil"/>
              <w:bottom w:val="single" w:sz="4" w:space="0" w:color="808080"/>
              <w:right w:val="single" w:sz="4" w:space="0" w:color="808080"/>
            </w:tcBorders>
            <w:shd w:val="clear" w:color="000000" w:fill="FF99CC"/>
            <w:vAlign w:val="center"/>
            <w:hideMark/>
          </w:tcPr>
          <w:p w14:paraId="218030D7"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4DDE6240"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676C094A"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36AD4622"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30684F8F"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2CC0E62F"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7F4B6C9E"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0B92D78C"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r>
      <w:tr w:rsidR="00A006E2" w:rsidRPr="00A006E2" w14:paraId="4F9C50B0" w14:textId="77777777" w:rsidTr="00A006E2">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5E46B8E1" w14:textId="77777777" w:rsidR="00A006E2" w:rsidRPr="00A006E2" w:rsidRDefault="00A006E2" w:rsidP="00A006E2">
            <w:pPr>
              <w:jc w:val="center"/>
              <w:rPr>
                <w:rFonts w:ascii="Calibri" w:hAnsi="Calibri" w:cs="Arial"/>
                <w:sz w:val="20"/>
              </w:rPr>
            </w:pPr>
            <w:r w:rsidRPr="00A006E2">
              <w:rPr>
                <w:rFonts w:ascii="Calibri" w:hAnsi="Calibri" w:cs="Arial"/>
                <w:sz w:val="20"/>
              </w:rPr>
              <w:t>JSG 1.FC/TSG Kaiserslautern/Waldfischbach</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5A2F6E85"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2</w:t>
            </w:r>
          </w:p>
        </w:tc>
        <w:tc>
          <w:tcPr>
            <w:tcW w:w="400" w:type="dxa"/>
            <w:tcBorders>
              <w:top w:val="nil"/>
              <w:left w:val="nil"/>
              <w:bottom w:val="single" w:sz="4" w:space="0" w:color="808080"/>
              <w:right w:val="single" w:sz="4" w:space="0" w:color="808080"/>
            </w:tcBorders>
            <w:shd w:val="clear" w:color="000000" w:fill="FF99CC"/>
            <w:vAlign w:val="center"/>
            <w:hideMark/>
          </w:tcPr>
          <w:p w14:paraId="68AFDBE6"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3D9402DC"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723E98DF"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667B92E1"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2DBEA2EC"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057D01C4"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27B9815D"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12A4995D"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r>
      <w:tr w:rsidR="00A006E2" w:rsidRPr="00A006E2" w14:paraId="6874D6F6" w14:textId="77777777" w:rsidTr="00A006E2">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3AD049DA" w14:textId="77777777" w:rsidR="00A006E2" w:rsidRPr="00A006E2" w:rsidRDefault="00A006E2" w:rsidP="00A006E2">
            <w:pPr>
              <w:jc w:val="center"/>
              <w:rPr>
                <w:rFonts w:ascii="Calibri" w:hAnsi="Calibri" w:cs="Arial"/>
                <w:sz w:val="20"/>
              </w:rPr>
            </w:pPr>
            <w:r w:rsidRPr="00A006E2">
              <w:rPr>
                <w:rFonts w:ascii="Calibri" w:hAnsi="Calibri" w:cs="Arial"/>
                <w:sz w:val="20"/>
              </w:rPr>
              <w:t>TSV Kandel</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63AE08D5"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4</w:t>
            </w:r>
          </w:p>
        </w:tc>
        <w:tc>
          <w:tcPr>
            <w:tcW w:w="400" w:type="dxa"/>
            <w:tcBorders>
              <w:top w:val="nil"/>
              <w:left w:val="nil"/>
              <w:bottom w:val="single" w:sz="4" w:space="0" w:color="808080"/>
              <w:right w:val="single" w:sz="4" w:space="0" w:color="808080"/>
            </w:tcBorders>
            <w:shd w:val="clear" w:color="000000" w:fill="FF99CC"/>
            <w:vAlign w:val="center"/>
            <w:hideMark/>
          </w:tcPr>
          <w:p w14:paraId="2695CF03"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5C3374B0"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2</w:t>
            </w:r>
          </w:p>
        </w:tc>
        <w:tc>
          <w:tcPr>
            <w:tcW w:w="400" w:type="dxa"/>
            <w:tcBorders>
              <w:top w:val="nil"/>
              <w:left w:val="nil"/>
              <w:bottom w:val="single" w:sz="4" w:space="0" w:color="808080"/>
              <w:right w:val="single" w:sz="12" w:space="0" w:color="auto"/>
            </w:tcBorders>
            <w:shd w:val="clear" w:color="969696" w:fill="FF99CC"/>
            <w:vAlign w:val="center"/>
            <w:hideMark/>
          </w:tcPr>
          <w:p w14:paraId="3D107288"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3B06A924"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0993ACD6"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015A50A8"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00D4F861"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05494F53"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r>
      <w:tr w:rsidR="00A006E2" w:rsidRPr="00A006E2" w14:paraId="688FFE60" w14:textId="77777777" w:rsidTr="00A006E2">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65678895" w14:textId="77777777" w:rsidR="00A006E2" w:rsidRPr="00A006E2" w:rsidRDefault="00A006E2" w:rsidP="00A006E2">
            <w:pPr>
              <w:jc w:val="center"/>
              <w:rPr>
                <w:rFonts w:ascii="Calibri" w:hAnsi="Calibri" w:cs="Arial"/>
                <w:sz w:val="20"/>
              </w:rPr>
            </w:pPr>
            <w:proofErr w:type="spellStart"/>
            <w:r w:rsidRPr="00A006E2">
              <w:rPr>
                <w:rFonts w:ascii="Calibri" w:hAnsi="Calibri" w:cs="Arial"/>
                <w:sz w:val="20"/>
              </w:rPr>
              <w:t>mABCDSG</w:t>
            </w:r>
            <w:proofErr w:type="spellEnd"/>
            <w:r w:rsidRPr="00A006E2">
              <w:rPr>
                <w:rFonts w:ascii="Calibri" w:hAnsi="Calibri" w:cs="Arial"/>
                <w:sz w:val="20"/>
              </w:rPr>
              <w:t xml:space="preserve"> Kandel/</w:t>
            </w:r>
            <w:proofErr w:type="spellStart"/>
            <w:r w:rsidRPr="00A006E2">
              <w:rPr>
                <w:rFonts w:ascii="Calibri" w:hAnsi="Calibri" w:cs="Arial"/>
                <w:sz w:val="20"/>
              </w:rPr>
              <w:t>Herxheim</w:t>
            </w:r>
            <w:proofErr w:type="spellEnd"/>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4FEFAE78" w14:textId="77777777" w:rsidR="00A006E2" w:rsidRPr="00A006E2" w:rsidRDefault="00A006E2" w:rsidP="00A006E2">
            <w:pPr>
              <w:jc w:val="center"/>
              <w:rPr>
                <w:rFonts w:ascii="Calibri" w:hAnsi="Calibri" w:cs="Arial"/>
                <w:color w:val="BFBFBF"/>
                <w:sz w:val="22"/>
                <w:szCs w:val="22"/>
              </w:rPr>
            </w:pPr>
            <w:r w:rsidRPr="00A006E2">
              <w:rPr>
                <w:rFonts w:ascii="Calibri" w:hAnsi="Calibri" w:cs="Arial"/>
                <w:color w:val="BFBFBF"/>
                <w:sz w:val="22"/>
                <w:szCs w:val="22"/>
              </w:rPr>
              <w:t>-</w:t>
            </w:r>
          </w:p>
        </w:tc>
        <w:tc>
          <w:tcPr>
            <w:tcW w:w="400" w:type="dxa"/>
            <w:tcBorders>
              <w:top w:val="nil"/>
              <w:left w:val="nil"/>
              <w:bottom w:val="single" w:sz="4" w:space="0" w:color="808080"/>
              <w:right w:val="single" w:sz="4" w:space="0" w:color="808080"/>
            </w:tcBorders>
            <w:shd w:val="clear" w:color="000000" w:fill="FF99CC"/>
            <w:vAlign w:val="center"/>
            <w:hideMark/>
          </w:tcPr>
          <w:p w14:paraId="3905127A"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12A2A6D8"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04E75BC1"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3AB79FD4"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317B6201"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656B9FF8"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6CE4E49A"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2422DD49"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r>
      <w:tr w:rsidR="00A006E2" w:rsidRPr="00A006E2" w14:paraId="3B955589" w14:textId="77777777" w:rsidTr="00A006E2">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771EA64D" w14:textId="77777777" w:rsidR="00A006E2" w:rsidRPr="00A006E2" w:rsidRDefault="00A006E2" w:rsidP="00A006E2">
            <w:pPr>
              <w:jc w:val="center"/>
              <w:rPr>
                <w:rFonts w:ascii="Calibri" w:hAnsi="Calibri" w:cs="Arial"/>
                <w:sz w:val="20"/>
              </w:rPr>
            </w:pPr>
            <w:r w:rsidRPr="00A006E2">
              <w:rPr>
                <w:rFonts w:ascii="Calibri" w:hAnsi="Calibri" w:cs="Arial"/>
                <w:sz w:val="20"/>
              </w:rPr>
              <w:t>TV Kirrweiler</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6DDEDAB8"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3</w:t>
            </w:r>
          </w:p>
        </w:tc>
        <w:tc>
          <w:tcPr>
            <w:tcW w:w="400" w:type="dxa"/>
            <w:tcBorders>
              <w:top w:val="nil"/>
              <w:left w:val="nil"/>
              <w:bottom w:val="single" w:sz="4" w:space="0" w:color="808080"/>
              <w:right w:val="single" w:sz="4" w:space="0" w:color="808080"/>
            </w:tcBorders>
            <w:shd w:val="clear" w:color="000000" w:fill="FF99CC"/>
            <w:vAlign w:val="center"/>
            <w:hideMark/>
          </w:tcPr>
          <w:p w14:paraId="1979C3B3"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6F55716E"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14:paraId="3BED8D23"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234C3B14"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3E832D0E"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4964542B"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28FDC68C"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2AB6A2EE"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r>
      <w:tr w:rsidR="00A006E2" w:rsidRPr="00A006E2" w14:paraId="764BAC90" w14:textId="77777777" w:rsidTr="00A006E2">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6AFF30C6" w14:textId="77777777" w:rsidR="00A006E2" w:rsidRPr="00A006E2" w:rsidRDefault="00A006E2" w:rsidP="00A006E2">
            <w:pPr>
              <w:jc w:val="center"/>
              <w:rPr>
                <w:rFonts w:ascii="Calibri" w:hAnsi="Calibri" w:cs="Arial"/>
                <w:sz w:val="20"/>
              </w:rPr>
            </w:pPr>
            <w:r w:rsidRPr="00A006E2">
              <w:rPr>
                <w:rFonts w:ascii="Calibri" w:hAnsi="Calibri" w:cs="Arial"/>
                <w:sz w:val="20"/>
              </w:rPr>
              <w:t>TuS KL-</w:t>
            </w:r>
            <w:proofErr w:type="spellStart"/>
            <w:r w:rsidRPr="00A006E2">
              <w:rPr>
                <w:rFonts w:ascii="Calibri" w:hAnsi="Calibri" w:cs="Arial"/>
                <w:sz w:val="20"/>
              </w:rPr>
              <w:t>Dansenberg</w:t>
            </w:r>
            <w:proofErr w:type="spellEnd"/>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5AFF0B1F"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clear" w:color="000000" w:fill="FF99CC"/>
            <w:vAlign w:val="center"/>
            <w:hideMark/>
          </w:tcPr>
          <w:p w14:paraId="055A9362"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7ED4D863"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467E3A3C"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738CFBC4"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02A38498"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56226E65"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01F1F4DC"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3A4B5013"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r>
      <w:tr w:rsidR="00A006E2" w:rsidRPr="00A006E2" w14:paraId="6EDE3C12" w14:textId="77777777" w:rsidTr="00A006E2">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502801FA" w14:textId="77777777" w:rsidR="00A006E2" w:rsidRPr="00A006E2" w:rsidRDefault="00A006E2" w:rsidP="00A006E2">
            <w:pPr>
              <w:jc w:val="center"/>
              <w:rPr>
                <w:rFonts w:ascii="Calibri" w:hAnsi="Calibri" w:cs="Arial"/>
                <w:sz w:val="20"/>
              </w:rPr>
            </w:pPr>
            <w:r w:rsidRPr="00A006E2">
              <w:rPr>
                <w:rFonts w:ascii="Calibri" w:hAnsi="Calibri" w:cs="Arial"/>
                <w:sz w:val="20"/>
              </w:rPr>
              <w:t xml:space="preserve">TSV </w:t>
            </w:r>
            <w:proofErr w:type="spellStart"/>
            <w:r w:rsidRPr="00A006E2">
              <w:rPr>
                <w:rFonts w:ascii="Calibri" w:hAnsi="Calibri" w:cs="Arial"/>
                <w:sz w:val="20"/>
              </w:rPr>
              <w:t>Kuhardt</w:t>
            </w:r>
            <w:proofErr w:type="spellEnd"/>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29E0C2CA" w14:textId="77777777" w:rsidR="00A006E2" w:rsidRPr="00A006E2" w:rsidRDefault="00A006E2" w:rsidP="00A006E2">
            <w:pPr>
              <w:jc w:val="center"/>
              <w:rPr>
                <w:rFonts w:ascii="Calibri" w:hAnsi="Calibri" w:cs="Arial"/>
                <w:color w:val="BFBFBF"/>
                <w:sz w:val="22"/>
                <w:szCs w:val="22"/>
              </w:rPr>
            </w:pPr>
            <w:r w:rsidRPr="00A006E2">
              <w:rPr>
                <w:rFonts w:ascii="Calibri" w:hAnsi="Calibri" w:cs="Arial"/>
                <w:color w:val="BFBFBF"/>
                <w:sz w:val="22"/>
                <w:szCs w:val="22"/>
              </w:rPr>
              <w:t>-</w:t>
            </w:r>
          </w:p>
        </w:tc>
        <w:tc>
          <w:tcPr>
            <w:tcW w:w="400" w:type="dxa"/>
            <w:tcBorders>
              <w:top w:val="nil"/>
              <w:left w:val="nil"/>
              <w:bottom w:val="single" w:sz="4" w:space="0" w:color="808080"/>
              <w:right w:val="single" w:sz="4" w:space="0" w:color="808080"/>
            </w:tcBorders>
            <w:shd w:val="clear" w:color="000000" w:fill="FF99CC"/>
            <w:vAlign w:val="center"/>
            <w:hideMark/>
          </w:tcPr>
          <w:p w14:paraId="2E9D9999"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6F1A50BB"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5F980114"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656E52E0"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546E49D2"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2612CD17"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3A52AFFE"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11366570"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r>
      <w:tr w:rsidR="00A006E2" w:rsidRPr="00A006E2" w14:paraId="05B104ED" w14:textId="77777777" w:rsidTr="00A006E2">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5EB37C31" w14:textId="77777777" w:rsidR="00A006E2" w:rsidRPr="00A006E2" w:rsidRDefault="00A006E2" w:rsidP="00A006E2">
            <w:pPr>
              <w:jc w:val="center"/>
              <w:rPr>
                <w:rFonts w:ascii="Calibri" w:hAnsi="Calibri" w:cs="Arial"/>
                <w:sz w:val="20"/>
              </w:rPr>
            </w:pPr>
            <w:r w:rsidRPr="00A006E2">
              <w:rPr>
                <w:rFonts w:ascii="Calibri" w:hAnsi="Calibri" w:cs="Arial"/>
                <w:sz w:val="20"/>
              </w:rPr>
              <w:t>TV Kusel</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26B0552B" w14:textId="77777777" w:rsidR="00A006E2" w:rsidRPr="00A006E2" w:rsidRDefault="00A006E2" w:rsidP="00A006E2">
            <w:pPr>
              <w:jc w:val="center"/>
              <w:rPr>
                <w:rFonts w:ascii="Calibri" w:hAnsi="Calibri" w:cs="Arial"/>
                <w:color w:val="BFBFBF"/>
                <w:sz w:val="22"/>
                <w:szCs w:val="22"/>
              </w:rPr>
            </w:pPr>
            <w:r w:rsidRPr="00A006E2">
              <w:rPr>
                <w:rFonts w:ascii="Calibri" w:hAnsi="Calibri" w:cs="Arial"/>
                <w:color w:val="BFBFBF"/>
                <w:sz w:val="22"/>
                <w:szCs w:val="22"/>
              </w:rPr>
              <w:t>-</w:t>
            </w:r>
          </w:p>
        </w:tc>
        <w:tc>
          <w:tcPr>
            <w:tcW w:w="400" w:type="dxa"/>
            <w:tcBorders>
              <w:top w:val="nil"/>
              <w:left w:val="nil"/>
              <w:bottom w:val="single" w:sz="4" w:space="0" w:color="808080"/>
              <w:right w:val="single" w:sz="4" w:space="0" w:color="808080"/>
            </w:tcBorders>
            <w:shd w:val="clear" w:color="000000" w:fill="FF99CC"/>
            <w:vAlign w:val="center"/>
            <w:hideMark/>
          </w:tcPr>
          <w:p w14:paraId="55C025A4"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4770E84F"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518CEF79"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26CBC774"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72AF8674"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52C5FDC3"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10A4F1CB"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22DCA4F5"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r>
    </w:tbl>
    <w:p w14:paraId="136FCA32" w14:textId="735E15D1" w:rsidR="00A006E2" w:rsidRDefault="00A006E2" w:rsidP="007C4127">
      <w:pPr>
        <w:rPr>
          <w:rFonts w:ascii="Verdana" w:hAnsi="Verdana" w:cs="Arial"/>
          <w:color w:val="000000"/>
          <w:sz w:val="22"/>
          <w:szCs w:val="22"/>
        </w:rPr>
      </w:pPr>
    </w:p>
    <w:p w14:paraId="7B77EA49" w14:textId="1DCE89BB" w:rsidR="00A006E2" w:rsidRDefault="00A006E2" w:rsidP="007C4127">
      <w:pPr>
        <w:rPr>
          <w:rFonts w:ascii="Verdana" w:hAnsi="Verdana" w:cs="Arial"/>
          <w:color w:val="000000"/>
          <w:sz w:val="22"/>
          <w:szCs w:val="22"/>
        </w:rPr>
      </w:pPr>
    </w:p>
    <w:p w14:paraId="17869EEE" w14:textId="15879347" w:rsidR="00A006E2" w:rsidRDefault="00A006E2" w:rsidP="007C4127">
      <w:pPr>
        <w:rPr>
          <w:rFonts w:ascii="Verdana" w:hAnsi="Verdana" w:cs="Arial"/>
          <w:color w:val="000000"/>
          <w:sz w:val="22"/>
          <w:szCs w:val="22"/>
        </w:rPr>
      </w:pPr>
    </w:p>
    <w:p w14:paraId="0D29D640" w14:textId="1D9D9C43" w:rsidR="00A006E2" w:rsidRDefault="00A006E2" w:rsidP="007C4127">
      <w:pPr>
        <w:rPr>
          <w:rFonts w:ascii="Verdana" w:hAnsi="Verdana" w:cs="Arial"/>
          <w:color w:val="000000"/>
          <w:sz w:val="22"/>
          <w:szCs w:val="22"/>
        </w:rPr>
      </w:pPr>
    </w:p>
    <w:p w14:paraId="7D769A78" w14:textId="43B20CA6" w:rsidR="00A006E2" w:rsidRDefault="00A006E2" w:rsidP="007C4127">
      <w:pPr>
        <w:rPr>
          <w:rFonts w:ascii="Verdana" w:hAnsi="Verdana" w:cs="Arial"/>
          <w:color w:val="000000"/>
          <w:sz w:val="22"/>
          <w:szCs w:val="22"/>
        </w:rPr>
      </w:pPr>
    </w:p>
    <w:tbl>
      <w:tblPr>
        <w:tblW w:w="8191" w:type="dxa"/>
        <w:tblInd w:w="-30" w:type="dxa"/>
        <w:tblCellMar>
          <w:left w:w="70" w:type="dxa"/>
          <w:right w:w="70" w:type="dxa"/>
        </w:tblCellMar>
        <w:tblLook w:val="04A0" w:firstRow="1" w:lastRow="0" w:firstColumn="1" w:lastColumn="0" w:noHBand="0" w:noVBand="1"/>
      </w:tblPr>
      <w:tblGrid>
        <w:gridCol w:w="4456"/>
        <w:gridCol w:w="415"/>
        <w:gridCol w:w="415"/>
        <w:gridCol w:w="415"/>
        <w:gridCol w:w="415"/>
        <w:gridCol w:w="415"/>
        <w:gridCol w:w="415"/>
        <w:gridCol w:w="415"/>
        <w:gridCol w:w="415"/>
        <w:gridCol w:w="415"/>
      </w:tblGrid>
      <w:tr w:rsidR="00A006E2" w:rsidRPr="00A006E2" w14:paraId="1A05651D" w14:textId="77777777" w:rsidTr="00A006E2">
        <w:trPr>
          <w:trHeight w:val="420"/>
        </w:trPr>
        <w:tc>
          <w:tcPr>
            <w:tcW w:w="4456" w:type="dxa"/>
            <w:tcBorders>
              <w:top w:val="single" w:sz="12" w:space="0" w:color="auto"/>
              <w:left w:val="single" w:sz="12" w:space="0" w:color="auto"/>
              <w:bottom w:val="nil"/>
              <w:right w:val="nil"/>
            </w:tcBorders>
            <w:shd w:val="clear" w:color="000000" w:fill="000080"/>
            <w:vAlign w:val="center"/>
            <w:hideMark/>
          </w:tcPr>
          <w:p w14:paraId="09D381F1" w14:textId="77777777" w:rsidR="00A006E2" w:rsidRPr="00A006E2" w:rsidRDefault="00A006E2" w:rsidP="00A006E2">
            <w:pPr>
              <w:jc w:val="center"/>
              <w:rPr>
                <w:rFonts w:ascii="Calibri" w:hAnsi="Calibri" w:cs="Arial"/>
                <w:b/>
                <w:bCs/>
                <w:color w:val="FFFFFF"/>
                <w:sz w:val="24"/>
                <w:szCs w:val="24"/>
              </w:rPr>
            </w:pPr>
            <w:r w:rsidRPr="00A006E2">
              <w:rPr>
                <w:rFonts w:ascii="Calibri" w:hAnsi="Calibri" w:cs="Arial"/>
                <w:b/>
                <w:bCs/>
                <w:color w:val="FFFFFF"/>
                <w:sz w:val="24"/>
                <w:szCs w:val="24"/>
              </w:rPr>
              <w:t>06.06.2016</w:t>
            </w:r>
          </w:p>
        </w:tc>
        <w:tc>
          <w:tcPr>
            <w:tcW w:w="415" w:type="dxa"/>
            <w:vMerge w:val="restart"/>
            <w:tcBorders>
              <w:top w:val="single" w:sz="12" w:space="0" w:color="auto"/>
              <w:left w:val="single" w:sz="12" w:space="0" w:color="auto"/>
              <w:bottom w:val="single" w:sz="4" w:space="0" w:color="808080"/>
              <w:right w:val="single" w:sz="12" w:space="0" w:color="auto"/>
            </w:tcBorders>
            <w:shd w:val="clear" w:color="000000" w:fill="FFFF00"/>
            <w:textDirection w:val="btLr"/>
            <w:vAlign w:val="center"/>
            <w:hideMark/>
          </w:tcPr>
          <w:p w14:paraId="122CB825"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Summe</w:t>
            </w:r>
          </w:p>
        </w:tc>
        <w:tc>
          <w:tcPr>
            <w:tcW w:w="1245" w:type="dxa"/>
            <w:gridSpan w:val="3"/>
            <w:tcBorders>
              <w:top w:val="single" w:sz="12" w:space="0" w:color="auto"/>
              <w:left w:val="nil"/>
              <w:bottom w:val="single" w:sz="4" w:space="0" w:color="808080"/>
              <w:right w:val="single" w:sz="12" w:space="0" w:color="000000"/>
            </w:tcBorders>
            <w:shd w:val="clear" w:color="000000" w:fill="000080"/>
            <w:vAlign w:val="center"/>
            <w:hideMark/>
          </w:tcPr>
          <w:p w14:paraId="58A122C1" w14:textId="77777777" w:rsidR="00A006E2" w:rsidRPr="00A006E2" w:rsidRDefault="00A006E2" w:rsidP="00A006E2">
            <w:pPr>
              <w:jc w:val="center"/>
              <w:rPr>
                <w:rFonts w:ascii="Calibri" w:hAnsi="Calibri" w:cs="Arial"/>
                <w:b/>
                <w:bCs/>
                <w:color w:val="FFFFFF"/>
                <w:sz w:val="22"/>
                <w:szCs w:val="22"/>
              </w:rPr>
            </w:pPr>
            <w:r w:rsidRPr="00A006E2">
              <w:rPr>
                <w:rFonts w:ascii="Calibri" w:hAnsi="Calibri" w:cs="Arial"/>
                <w:b/>
                <w:bCs/>
                <w:color w:val="FFFFFF"/>
                <w:sz w:val="22"/>
                <w:szCs w:val="22"/>
              </w:rPr>
              <w:t>Frauen</w:t>
            </w:r>
          </w:p>
        </w:tc>
        <w:tc>
          <w:tcPr>
            <w:tcW w:w="2075" w:type="dxa"/>
            <w:gridSpan w:val="5"/>
            <w:tcBorders>
              <w:top w:val="single" w:sz="12" w:space="0" w:color="auto"/>
              <w:left w:val="nil"/>
              <w:bottom w:val="single" w:sz="4" w:space="0" w:color="808080"/>
              <w:right w:val="single" w:sz="4" w:space="0" w:color="808080"/>
            </w:tcBorders>
            <w:shd w:val="clear" w:color="000000" w:fill="000080"/>
            <w:noWrap/>
            <w:vAlign w:val="center"/>
            <w:hideMark/>
          </w:tcPr>
          <w:p w14:paraId="38BF329C" w14:textId="77777777" w:rsidR="00A006E2" w:rsidRPr="00A006E2" w:rsidRDefault="00A006E2" w:rsidP="00A006E2">
            <w:pPr>
              <w:jc w:val="center"/>
              <w:rPr>
                <w:rFonts w:ascii="Calibri" w:hAnsi="Calibri" w:cs="Arial"/>
                <w:b/>
                <w:bCs/>
                <w:color w:val="FFFFFF"/>
                <w:sz w:val="22"/>
                <w:szCs w:val="22"/>
              </w:rPr>
            </w:pPr>
            <w:r w:rsidRPr="00A006E2">
              <w:rPr>
                <w:rFonts w:ascii="Calibri" w:hAnsi="Calibri" w:cs="Arial"/>
                <w:b/>
                <w:bCs/>
                <w:color w:val="FFFFFF"/>
                <w:sz w:val="22"/>
                <w:szCs w:val="22"/>
              </w:rPr>
              <w:t>weibliche Jugend</w:t>
            </w:r>
          </w:p>
        </w:tc>
      </w:tr>
      <w:tr w:rsidR="00A006E2" w:rsidRPr="00A006E2" w14:paraId="4E726DD2" w14:textId="77777777" w:rsidTr="00A006E2">
        <w:trPr>
          <w:trHeight w:val="750"/>
        </w:trPr>
        <w:tc>
          <w:tcPr>
            <w:tcW w:w="4456" w:type="dxa"/>
            <w:tcBorders>
              <w:top w:val="nil"/>
              <w:left w:val="single" w:sz="12" w:space="0" w:color="auto"/>
              <w:bottom w:val="single" w:sz="4" w:space="0" w:color="808080"/>
              <w:right w:val="nil"/>
            </w:tcBorders>
            <w:shd w:val="clear" w:color="000000" w:fill="000080"/>
            <w:vAlign w:val="center"/>
            <w:hideMark/>
          </w:tcPr>
          <w:p w14:paraId="5C04C63A" w14:textId="77777777" w:rsidR="00A006E2" w:rsidRPr="00A006E2" w:rsidRDefault="00A006E2" w:rsidP="00A006E2">
            <w:pPr>
              <w:jc w:val="center"/>
              <w:rPr>
                <w:rFonts w:ascii="Calibri" w:hAnsi="Calibri" w:cs="Arial"/>
                <w:b/>
                <w:bCs/>
                <w:color w:val="FFFFFF"/>
                <w:sz w:val="32"/>
                <w:szCs w:val="32"/>
              </w:rPr>
            </w:pPr>
            <w:r w:rsidRPr="00A006E2">
              <w:rPr>
                <w:rFonts w:ascii="Calibri" w:hAnsi="Calibri" w:cs="Arial"/>
                <w:b/>
                <w:bCs/>
                <w:color w:val="FFFFFF"/>
                <w:sz w:val="32"/>
                <w:szCs w:val="32"/>
              </w:rPr>
              <w:t>Verein 2016/17</w:t>
            </w:r>
            <w:r w:rsidRPr="00A006E2">
              <w:rPr>
                <w:rFonts w:ascii="Calibri" w:hAnsi="Calibri" w:cs="Arial"/>
                <w:b/>
                <w:bCs/>
                <w:color w:val="FFFFFF"/>
                <w:sz w:val="32"/>
                <w:szCs w:val="32"/>
              </w:rPr>
              <w:br/>
            </w:r>
            <w:r w:rsidRPr="00A006E2">
              <w:rPr>
                <w:rFonts w:ascii="Calibri" w:hAnsi="Calibri" w:cs="Arial"/>
                <w:b/>
                <w:bCs/>
                <w:color w:val="FFFFFF"/>
                <w:sz w:val="20"/>
              </w:rPr>
              <w:t>(Summen ohne Pokal, mit Reserve)</w:t>
            </w:r>
          </w:p>
        </w:tc>
        <w:tc>
          <w:tcPr>
            <w:tcW w:w="415" w:type="dxa"/>
            <w:vMerge/>
            <w:tcBorders>
              <w:top w:val="single" w:sz="12" w:space="0" w:color="auto"/>
              <w:left w:val="single" w:sz="12" w:space="0" w:color="auto"/>
              <w:bottom w:val="single" w:sz="4" w:space="0" w:color="808080"/>
              <w:right w:val="single" w:sz="12" w:space="0" w:color="auto"/>
            </w:tcBorders>
            <w:vAlign w:val="center"/>
            <w:hideMark/>
          </w:tcPr>
          <w:p w14:paraId="3E357DDB" w14:textId="77777777" w:rsidR="00A006E2" w:rsidRPr="00A006E2" w:rsidRDefault="00A006E2" w:rsidP="00A006E2">
            <w:pPr>
              <w:rPr>
                <w:rFonts w:ascii="Calibri" w:hAnsi="Calibri" w:cs="Arial"/>
                <w:b/>
                <w:bCs/>
                <w:sz w:val="22"/>
                <w:szCs w:val="22"/>
              </w:rPr>
            </w:pPr>
          </w:p>
        </w:tc>
        <w:tc>
          <w:tcPr>
            <w:tcW w:w="415" w:type="dxa"/>
            <w:tcBorders>
              <w:top w:val="nil"/>
              <w:left w:val="nil"/>
              <w:bottom w:val="single" w:sz="4" w:space="0" w:color="808080"/>
              <w:right w:val="single" w:sz="4" w:space="0" w:color="808080"/>
            </w:tcBorders>
            <w:shd w:val="clear" w:color="000000" w:fill="000080"/>
            <w:textDirection w:val="btLr"/>
            <w:vAlign w:val="center"/>
            <w:hideMark/>
          </w:tcPr>
          <w:p w14:paraId="252A0BC8" w14:textId="77777777" w:rsidR="00A006E2" w:rsidRPr="00A006E2" w:rsidRDefault="00A006E2" w:rsidP="00A006E2">
            <w:pPr>
              <w:jc w:val="center"/>
              <w:rPr>
                <w:rFonts w:ascii="Calibri" w:hAnsi="Calibri" w:cs="Arial"/>
                <w:b/>
                <w:bCs/>
                <w:color w:val="FFFFFF"/>
                <w:sz w:val="22"/>
                <w:szCs w:val="22"/>
              </w:rPr>
            </w:pPr>
            <w:r w:rsidRPr="00A006E2">
              <w:rPr>
                <w:rFonts w:ascii="Calibri" w:hAnsi="Calibri" w:cs="Arial"/>
                <w:b/>
                <w:bCs/>
                <w:color w:val="FFFFFF"/>
                <w:sz w:val="22"/>
                <w:szCs w:val="22"/>
              </w:rPr>
              <w:t>Pokal</w:t>
            </w:r>
          </w:p>
        </w:tc>
        <w:tc>
          <w:tcPr>
            <w:tcW w:w="415" w:type="dxa"/>
            <w:tcBorders>
              <w:top w:val="nil"/>
              <w:left w:val="nil"/>
              <w:bottom w:val="single" w:sz="4" w:space="0" w:color="808080"/>
              <w:right w:val="dotted" w:sz="4" w:space="0" w:color="808080"/>
            </w:tcBorders>
            <w:shd w:val="clear" w:color="000000" w:fill="000080"/>
            <w:textDirection w:val="btLr"/>
            <w:vAlign w:val="center"/>
            <w:hideMark/>
          </w:tcPr>
          <w:p w14:paraId="5912CD99" w14:textId="77777777" w:rsidR="00A006E2" w:rsidRPr="00A006E2" w:rsidRDefault="00A006E2" w:rsidP="00A006E2">
            <w:pPr>
              <w:jc w:val="center"/>
              <w:rPr>
                <w:rFonts w:ascii="Calibri" w:hAnsi="Calibri" w:cs="Arial"/>
                <w:b/>
                <w:bCs/>
                <w:color w:val="FFFFFF"/>
                <w:sz w:val="22"/>
                <w:szCs w:val="22"/>
              </w:rPr>
            </w:pPr>
            <w:r w:rsidRPr="00A006E2">
              <w:rPr>
                <w:rFonts w:ascii="Calibri" w:hAnsi="Calibri" w:cs="Arial"/>
                <w:b/>
                <w:bCs/>
                <w:color w:val="FFFFFF"/>
                <w:sz w:val="22"/>
                <w:szCs w:val="22"/>
              </w:rPr>
              <w:t>F</w:t>
            </w:r>
          </w:p>
        </w:tc>
        <w:tc>
          <w:tcPr>
            <w:tcW w:w="415" w:type="dxa"/>
            <w:tcBorders>
              <w:top w:val="nil"/>
              <w:left w:val="nil"/>
              <w:bottom w:val="single" w:sz="4" w:space="0" w:color="808080"/>
              <w:right w:val="single" w:sz="12" w:space="0" w:color="auto"/>
            </w:tcBorders>
            <w:shd w:val="clear" w:color="000000" w:fill="000080"/>
            <w:textDirection w:val="btLr"/>
            <w:vAlign w:val="center"/>
            <w:hideMark/>
          </w:tcPr>
          <w:p w14:paraId="41664D89" w14:textId="77777777" w:rsidR="00A006E2" w:rsidRPr="00A006E2" w:rsidRDefault="00A006E2" w:rsidP="00A006E2">
            <w:pPr>
              <w:jc w:val="center"/>
              <w:rPr>
                <w:rFonts w:ascii="Calibri" w:hAnsi="Calibri" w:cs="Arial"/>
                <w:b/>
                <w:bCs/>
                <w:i/>
                <w:iCs/>
                <w:color w:val="FF0000"/>
                <w:sz w:val="22"/>
                <w:szCs w:val="22"/>
              </w:rPr>
            </w:pPr>
            <w:r w:rsidRPr="00A006E2">
              <w:rPr>
                <w:rFonts w:ascii="Calibri" w:hAnsi="Calibri" w:cs="Arial"/>
                <w:b/>
                <w:bCs/>
                <w:i/>
                <w:iCs/>
                <w:color w:val="FF0000"/>
                <w:sz w:val="22"/>
                <w:szCs w:val="22"/>
              </w:rPr>
              <w:t>Res.</w:t>
            </w:r>
          </w:p>
        </w:tc>
        <w:tc>
          <w:tcPr>
            <w:tcW w:w="415" w:type="dxa"/>
            <w:tcBorders>
              <w:top w:val="nil"/>
              <w:left w:val="nil"/>
              <w:bottom w:val="single" w:sz="4" w:space="0" w:color="808080"/>
              <w:right w:val="dotted" w:sz="4" w:space="0" w:color="808080"/>
            </w:tcBorders>
            <w:shd w:val="pct25" w:color="333399" w:fill="000080"/>
            <w:textDirection w:val="btLr"/>
            <w:vAlign w:val="center"/>
            <w:hideMark/>
          </w:tcPr>
          <w:p w14:paraId="0CB94A47" w14:textId="77777777" w:rsidR="00A006E2" w:rsidRPr="00A006E2" w:rsidRDefault="00A006E2" w:rsidP="00A006E2">
            <w:pPr>
              <w:jc w:val="center"/>
              <w:rPr>
                <w:rFonts w:ascii="Calibri" w:hAnsi="Calibri" w:cs="Arial"/>
                <w:b/>
                <w:bCs/>
                <w:color w:val="FFFFFF"/>
                <w:sz w:val="22"/>
                <w:szCs w:val="22"/>
              </w:rPr>
            </w:pPr>
            <w:proofErr w:type="spellStart"/>
            <w:r w:rsidRPr="00A006E2">
              <w:rPr>
                <w:rFonts w:ascii="Calibri" w:hAnsi="Calibri" w:cs="Arial"/>
                <w:b/>
                <w:bCs/>
                <w:color w:val="FFFFFF"/>
                <w:sz w:val="22"/>
                <w:szCs w:val="22"/>
              </w:rPr>
              <w:t>wA</w:t>
            </w:r>
            <w:proofErr w:type="spellEnd"/>
          </w:p>
        </w:tc>
        <w:tc>
          <w:tcPr>
            <w:tcW w:w="415" w:type="dxa"/>
            <w:tcBorders>
              <w:top w:val="nil"/>
              <w:left w:val="single" w:sz="4" w:space="0" w:color="808080"/>
              <w:bottom w:val="single" w:sz="4" w:space="0" w:color="808080"/>
              <w:right w:val="dotted" w:sz="4" w:space="0" w:color="808080"/>
            </w:tcBorders>
            <w:shd w:val="clear" w:color="000000" w:fill="000080"/>
            <w:textDirection w:val="btLr"/>
            <w:vAlign w:val="center"/>
            <w:hideMark/>
          </w:tcPr>
          <w:p w14:paraId="3B63408A" w14:textId="77777777" w:rsidR="00A006E2" w:rsidRPr="00A006E2" w:rsidRDefault="00A006E2" w:rsidP="00A006E2">
            <w:pPr>
              <w:jc w:val="center"/>
              <w:rPr>
                <w:rFonts w:ascii="Calibri" w:hAnsi="Calibri" w:cs="Arial"/>
                <w:b/>
                <w:bCs/>
                <w:color w:val="FFFFFF"/>
                <w:sz w:val="22"/>
                <w:szCs w:val="22"/>
              </w:rPr>
            </w:pPr>
            <w:proofErr w:type="spellStart"/>
            <w:r w:rsidRPr="00A006E2">
              <w:rPr>
                <w:rFonts w:ascii="Calibri" w:hAnsi="Calibri" w:cs="Arial"/>
                <w:b/>
                <w:bCs/>
                <w:color w:val="FFFFFF"/>
                <w:sz w:val="22"/>
                <w:szCs w:val="22"/>
              </w:rPr>
              <w:t>wB</w:t>
            </w:r>
            <w:proofErr w:type="spellEnd"/>
          </w:p>
        </w:tc>
        <w:tc>
          <w:tcPr>
            <w:tcW w:w="415" w:type="dxa"/>
            <w:tcBorders>
              <w:top w:val="nil"/>
              <w:left w:val="single" w:sz="4" w:space="0" w:color="808080"/>
              <w:bottom w:val="single" w:sz="4" w:space="0" w:color="808080"/>
              <w:right w:val="dotted" w:sz="4" w:space="0" w:color="808080"/>
            </w:tcBorders>
            <w:shd w:val="pct25" w:color="333399" w:fill="000080"/>
            <w:textDirection w:val="btLr"/>
            <w:vAlign w:val="center"/>
            <w:hideMark/>
          </w:tcPr>
          <w:p w14:paraId="69AFB131" w14:textId="77777777" w:rsidR="00A006E2" w:rsidRPr="00A006E2" w:rsidRDefault="00A006E2" w:rsidP="00A006E2">
            <w:pPr>
              <w:jc w:val="center"/>
              <w:rPr>
                <w:rFonts w:ascii="Calibri" w:hAnsi="Calibri" w:cs="Arial"/>
                <w:b/>
                <w:bCs/>
                <w:color w:val="FFFFFF"/>
                <w:sz w:val="22"/>
                <w:szCs w:val="22"/>
              </w:rPr>
            </w:pPr>
            <w:proofErr w:type="spellStart"/>
            <w:r w:rsidRPr="00A006E2">
              <w:rPr>
                <w:rFonts w:ascii="Calibri" w:hAnsi="Calibri" w:cs="Arial"/>
                <w:b/>
                <w:bCs/>
                <w:color w:val="FFFFFF"/>
                <w:sz w:val="22"/>
                <w:szCs w:val="22"/>
              </w:rPr>
              <w:t>wC</w:t>
            </w:r>
            <w:proofErr w:type="spellEnd"/>
          </w:p>
        </w:tc>
        <w:tc>
          <w:tcPr>
            <w:tcW w:w="415" w:type="dxa"/>
            <w:tcBorders>
              <w:top w:val="nil"/>
              <w:left w:val="single" w:sz="4" w:space="0" w:color="808080"/>
              <w:bottom w:val="single" w:sz="4" w:space="0" w:color="808080"/>
              <w:right w:val="dotted" w:sz="4" w:space="0" w:color="808080"/>
            </w:tcBorders>
            <w:shd w:val="clear" w:color="000000" w:fill="000080"/>
            <w:textDirection w:val="btLr"/>
            <w:vAlign w:val="center"/>
            <w:hideMark/>
          </w:tcPr>
          <w:p w14:paraId="142D9472" w14:textId="77777777" w:rsidR="00A006E2" w:rsidRPr="00A006E2" w:rsidRDefault="00A006E2" w:rsidP="00A006E2">
            <w:pPr>
              <w:jc w:val="center"/>
              <w:rPr>
                <w:rFonts w:ascii="Calibri" w:hAnsi="Calibri" w:cs="Arial"/>
                <w:b/>
                <w:bCs/>
                <w:color w:val="FFFFFF"/>
                <w:sz w:val="22"/>
                <w:szCs w:val="22"/>
              </w:rPr>
            </w:pPr>
            <w:proofErr w:type="spellStart"/>
            <w:r w:rsidRPr="00A006E2">
              <w:rPr>
                <w:rFonts w:ascii="Calibri" w:hAnsi="Calibri" w:cs="Arial"/>
                <w:b/>
                <w:bCs/>
                <w:color w:val="FFFFFF"/>
                <w:sz w:val="22"/>
                <w:szCs w:val="22"/>
              </w:rPr>
              <w:t>wD</w:t>
            </w:r>
            <w:proofErr w:type="spellEnd"/>
          </w:p>
        </w:tc>
        <w:tc>
          <w:tcPr>
            <w:tcW w:w="415" w:type="dxa"/>
            <w:tcBorders>
              <w:top w:val="nil"/>
              <w:left w:val="single" w:sz="4" w:space="0" w:color="808080"/>
              <w:bottom w:val="single" w:sz="4" w:space="0" w:color="808080"/>
              <w:right w:val="dotted" w:sz="4" w:space="0" w:color="808080"/>
            </w:tcBorders>
            <w:shd w:val="pct25" w:color="333399" w:fill="000080"/>
            <w:textDirection w:val="btLr"/>
            <w:vAlign w:val="center"/>
            <w:hideMark/>
          </w:tcPr>
          <w:p w14:paraId="33A4A59E" w14:textId="77777777" w:rsidR="00A006E2" w:rsidRPr="00A006E2" w:rsidRDefault="00A006E2" w:rsidP="00A006E2">
            <w:pPr>
              <w:jc w:val="center"/>
              <w:rPr>
                <w:rFonts w:ascii="Calibri" w:hAnsi="Calibri" w:cs="Arial"/>
                <w:b/>
                <w:bCs/>
                <w:color w:val="FFFFFF"/>
                <w:sz w:val="22"/>
                <w:szCs w:val="22"/>
              </w:rPr>
            </w:pPr>
            <w:proofErr w:type="spellStart"/>
            <w:r w:rsidRPr="00A006E2">
              <w:rPr>
                <w:rFonts w:ascii="Calibri" w:hAnsi="Calibri" w:cs="Arial"/>
                <w:b/>
                <w:bCs/>
                <w:color w:val="FFFFFF"/>
                <w:sz w:val="22"/>
                <w:szCs w:val="22"/>
              </w:rPr>
              <w:t>wE</w:t>
            </w:r>
            <w:proofErr w:type="spellEnd"/>
          </w:p>
        </w:tc>
      </w:tr>
      <w:tr w:rsidR="00A006E2" w:rsidRPr="00A006E2" w14:paraId="2E31BEB9" w14:textId="77777777" w:rsidTr="00A006E2">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5274F82D" w14:textId="77777777" w:rsidR="00A006E2" w:rsidRPr="00A006E2" w:rsidRDefault="00A006E2" w:rsidP="00A006E2">
            <w:pPr>
              <w:jc w:val="center"/>
              <w:rPr>
                <w:rFonts w:ascii="Calibri" w:hAnsi="Calibri" w:cs="Arial"/>
                <w:sz w:val="20"/>
              </w:rPr>
            </w:pPr>
            <w:r w:rsidRPr="00A006E2">
              <w:rPr>
                <w:rFonts w:ascii="Calibri" w:hAnsi="Calibri" w:cs="Arial"/>
                <w:sz w:val="20"/>
              </w:rPr>
              <w:t>TV Lambsheim</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6C61A791"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4</w:t>
            </w:r>
          </w:p>
        </w:tc>
        <w:tc>
          <w:tcPr>
            <w:tcW w:w="415" w:type="dxa"/>
            <w:tcBorders>
              <w:top w:val="nil"/>
              <w:left w:val="nil"/>
              <w:bottom w:val="single" w:sz="4" w:space="0" w:color="808080"/>
              <w:right w:val="single" w:sz="4" w:space="0" w:color="808080"/>
            </w:tcBorders>
            <w:shd w:val="clear" w:color="000000" w:fill="FF99CC"/>
            <w:vAlign w:val="center"/>
            <w:hideMark/>
          </w:tcPr>
          <w:p w14:paraId="796661FB"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FF99CC"/>
            <w:vAlign w:val="center"/>
            <w:hideMark/>
          </w:tcPr>
          <w:p w14:paraId="67C9C135"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nil"/>
              <w:bottom w:val="single" w:sz="4" w:space="0" w:color="808080"/>
              <w:right w:val="single" w:sz="12" w:space="0" w:color="auto"/>
            </w:tcBorders>
            <w:shd w:val="clear" w:color="969696" w:fill="FF99CC"/>
            <w:vAlign w:val="center"/>
            <w:hideMark/>
          </w:tcPr>
          <w:p w14:paraId="4206052A"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FF99CC"/>
            <w:noWrap/>
            <w:vAlign w:val="center"/>
            <w:hideMark/>
          </w:tcPr>
          <w:p w14:paraId="7C010035"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4D71FD4B"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290F12D2"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4251BD55"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54D944D0"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r>
      <w:tr w:rsidR="00A006E2" w:rsidRPr="00A006E2" w14:paraId="78F34A39" w14:textId="77777777" w:rsidTr="00A006E2">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456E8CE8" w14:textId="77777777" w:rsidR="00A006E2" w:rsidRPr="00A006E2" w:rsidRDefault="00A006E2" w:rsidP="00A006E2">
            <w:pPr>
              <w:jc w:val="center"/>
              <w:rPr>
                <w:rFonts w:ascii="Calibri" w:hAnsi="Calibri" w:cs="Arial"/>
                <w:sz w:val="20"/>
              </w:rPr>
            </w:pPr>
            <w:r w:rsidRPr="00A006E2">
              <w:rPr>
                <w:rFonts w:ascii="Calibri" w:hAnsi="Calibri" w:cs="Arial"/>
                <w:sz w:val="20"/>
              </w:rPr>
              <w:t>MSG Lambsheim/Frankenthal</w:t>
            </w: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3D2087FC" w14:textId="77777777" w:rsidR="00A006E2" w:rsidRPr="00A006E2" w:rsidRDefault="00A006E2" w:rsidP="00A006E2">
            <w:pPr>
              <w:jc w:val="center"/>
              <w:rPr>
                <w:rFonts w:ascii="Calibri" w:hAnsi="Calibri" w:cs="Arial"/>
                <w:color w:val="BFBFBF"/>
                <w:sz w:val="22"/>
                <w:szCs w:val="22"/>
              </w:rPr>
            </w:pPr>
            <w:r w:rsidRPr="00A006E2">
              <w:rPr>
                <w:rFonts w:ascii="Calibri" w:hAnsi="Calibri" w:cs="Arial"/>
                <w:color w:val="BFBFBF"/>
                <w:sz w:val="22"/>
                <w:szCs w:val="22"/>
              </w:rPr>
              <w:t>-</w:t>
            </w:r>
          </w:p>
        </w:tc>
        <w:tc>
          <w:tcPr>
            <w:tcW w:w="415" w:type="dxa"/>
            <w:tcBorders>
              <w:top w:val="nil"/>
              <w:left w:val="nil"/>
              <w:bottom w:val="single" w:sz="4" w:space="0" w:color="808080"/>
              <w:right w:val="single" w:sz="4" w:space="0" w:color="808080"/>
            </w:tcBorders>
            <w:shd w:val="clear" w:color="000000" w:fill="FF99CC"/>
            <w:vAlign w:val="center"/>
            <w:hideMark/>
          </w:tcPr>
          <w:p w14:paraId="240D9103"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3780D7FD"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FF99CC"/>
            <w:vAlign w:val="center"/>
            <w:hideMark/>
          </w:tcPr>
          <w:p w14:paraId="64EACBB7"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FF99CC"/>
            <w:noWrap/>
            <w:vAlign w:val="center"/>
            <w:hideMark/>
          </w:tcPr>
          <w:p w14:paraId="1E961E46"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00142166"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1F5201DA"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281DB9BA"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176AD829"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r>
      <w:tr w:rsidR="00A006E2" w:rsidRPr="00A006E2" w14:paraId="62E2FBEF" w14:textId="77777777" w:rsidTr="00A006E2">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287368CA" w14:textId="77777777" w:rsidR="00A006E2" w:rsidRPr="00A006E2" w:rsidRDefault="00A006E2" w:rsidP="00A006E2">
            <w:pPr>
              <w:jc w:val="center"/>
              <w:rPr>
                <w:rFonts w:ascii="Calibri" w:hAnsi="Calibri" w:cs="Arial"/>
                <w:sz w:val="20"/>
              </w:rPr>
            </w:pPr>
            <w:r w:rsidRPr="00A006E2">
              <w:rPr>
                <w:rFonts w:ascii="Calibri" w:hAnsi="Calibri" w:cs="Arial"/>
                <w:sz w:val="20"/>
              </w:rPr>
              <w:t>HSG Landau/Land</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6E87DF6D"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9</w:t>
            </w:r>
          </w:p>
        </w:tc>
        <w:tc>
          <w:tcPr>
            <w:tcW w:w="415" w:type="dxa"/>
            <w:tcBorders>
              <w:top w:val="nil"/>
              <w:left w:val="nil"/>
              <w:bottom w:val="single" w:sz="4" w:space="0" w:color="808080"/>
              <w:right w:val="single" w:sz="4" w:space="0" w:color="808080"/>
            </w:tcBorders>
            <w:shd w:val="clear" w:color="000000" w:fill="FF99CC"/>
            <w:vAlign w:val="center"/>
            <w:hideMark/>
          </w:tcPr>
          <w:p w14:paraId="6D9354D4"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482A2926"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FF99CC"/>
            <w:vAlign w:val="center"/>
            <w:hideMark/>
          </w:tcPr>
          <w:p w14:paraId="14797272"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FF99CC"/>
            <w:noWrap/>
            <w:vAlign w:val="center"/>
            <w:hideMark/>
          </w:tcPr>
          <w:p w14:paraId="12283883"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2C0CBCCD"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7FB3DBB0"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31FFD943"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2</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3F3EAF97"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2</w:t>
            </w:r>
          </w:p>
        </w:tc>
      </w:tr>
      <w:tr w:rsidR="00A006E2" w:rsidRPr="00A006E2" w14:paraId="6C1C3BC1" w14:textId="77777777" w:rsidTr="00A006E2">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38E7F5FD" w14:textId="77777777" w:rsidR="00A006E2" w:rsidRPr="00A006E2" w:rsidRDefault="00A006E2" w:rsidP="00A006E2">
            <w:pPr>
              <w:jc w:val="center"/>
              <w:rPr>
                <w:rFonts w:ascii="Calibri" w:hAnsi="Calibri" w:cs="Arial"/>
                <w:sz w:val="20"/>
              </w:rPr>
            </w:pPr>
            <w:r w:rsidRPr="00A006E2">
              <w:rPr>
                <w:rFonts w:ascii="Calibri" w:hAnsi="Calibri" w:cs="Arial"/>
                <w:sz w:val="20"/>
              </w:rPr>
              <w:t>HSG Lingenfeld/Schwegenheim</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35D4AF8C"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5</w:t>
            </w:r>
          </w:p>
        </w:tc>
        <w:tc>
          <w:tcPr>
            <w:tcW w:w="415" w:type="dxa"/>
            <w:tcBorders>
              <w:top w:val="nil"/>
              <w:left w:val="nil"/>
              <w:bottom w:val="single" w:sz="4" w:space="0" w:color="808080"/>
              <w:right w:val="single" w:sz="4" w:space="0" w:color="808080"/>
            </w:tcBorders>
            <w:shd w:val="clear" w:color="000000" w:fill="FF99CC"/>
            <w:vAlign w:val="center"/>
            <w:hideMark/>
          </w:tcPr>
          <w:p w14:paraId="3B5F5006"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FF99CC"/>
            <w:vAlign w:val="center"/>
            <w:hideMark/>
          </w:tcPr>
          <w:p w14:paraId="528DB891"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FF99CC"/>
            <w:vAlign w:val="center"/>
            <w:hideMark/>
          </w:tcPr>
          <w:p w14:paraId="21EE69F8"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FF99CC"/>
            <w:noWrap/>
            <w:vAlign w:val="center"/>
            <w:hideMark/>
          </w:tcPr>
          <w:p w14:paraId="52641A05"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6547243B"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7545D348"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12C767EC"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06EA7878"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r>
      <w:tr w:rsidR="00A006E2" w:rsidRPr="00A006E2" w14:paraId="7E34BE5D" w14:textId="77777777" w:rsidTr="00A006E2">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122D42BE" w14:textId="77777777" w:rsidR="00A006E2" w:rsidRPr="00A006E2" w:rsidRDefault="00A006E2" w:rsidP="00A006E2">
            <w:pPr>
              <w:jc w:val="center"/>
              <w:rPr>
                <w:rFonts w:ascii="Calibri" w:hAnsi="Calibri" w:cs="Arial"/>
                <w:sz w:val="20"/>
              </w:rPr>
            </w:pPr>
            <w:r w:rsidRPr="00A006E2">
              <w:rPr>
                <w:rFonts w:ascii="Calibri" w:hAnsi="Calibri" w:cs="Arial"/>
                <w:sz w:val="20"/>
              </w:rPr>
              <w:t>SVF Ludwigshafen</w:t>
            </w: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6D662E97" w14:textId="77777777" w:rsidR="00A006E2" w:rsidRPr="00A006E2" w:rsidRDefault="00A006E2" w:rsidP="00A006E2">
            <w:pPr>
              <w:jc w:val="center"/>
              <w:rPr>
                <w:rFonts w:ascii="Calibri" w:hAnsi="Calibri" w:cs="Arial"/>
                <w:color w:val="BFBFBF"/>
                <w:sz w:val="22"/>
                <w:szCs w:val="22"/>
              </w:rPr>
            </w:pPr>
            <w:r w:rsidRPr="00A006E2">
              <w:rPr>
                <w:rFonts w:ascii="Calibri" w:hAnsi="Calibri" w:cs="Arial"/>
                <w:color w:val="BFBFBF"/>
                <w:sz w:val="22"/>
                <w:szCs w:val="22"/>
              </w:rPr>
              <w:t>-</w:t>
            </w:r>
          </w:p>
        </w:tc>
        <w:tc>
          <w:tcPr>
            <w:tcW w:w="415" w:type="dxa"/>
            <w:tcBorders>
              <w:top w:val="nil"/>
              <w:left w:val="nil"/>
              <w:bottom w:val="single" w:sz="4" w:space="0" w:color="808080"/>
              <w:right w:val="single" w:sz="4" w:space="0" w:color="808080"/>
            </w:tcBorders>
            <w:shd w:val="clear" w:color="000000" w:fill="FF99CC"/>
            <w:vAlign w:val="center"/>
            <w:hideMark/>
          </w:tcPr>
          <w:p w14:paraId="04164035"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64A9F3B7"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FF99CC"/>
            <w:vAlign w:val="center"/>
            <w:hideMark/>
          </w:tcPr>
          <w:p w14:paraId="66F791BD"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FF99CC"/>
            <w:noWrap/>
            <w:vAlign w:val="center"/>
            <w:hideMark/>
          </w:tcPr>
          <w:p w14:paraId="429EECD5"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65F073CE"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54978A2A"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549C4F6A"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0B9F6D67"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r>
      <w:tr w:rsidR="00A006E2" w:rsidRPr="00A006E2" w14:paraId="5AF33264" w14:textId="77777777" w:rsidTr="00A006E2">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4877ED98" w14:textId="77777777" w:rsidR="00A006E2" w:rsidRPr="00A006E2" w:rsidRDefault="00A006E2" w:rsidP="00A006E2">
            <w:pPr>
              <w:jc w:val="center"/>
              <w:rPr>
                <w:rFonts w:ascii="Calibri" w:hAnsi="Calibri" w:cs="Arial"/>
                <w:sz w:val="20"/>
              </w:rPr>
            </w:pPr>
            <w:r w:rsidRPr="00A006E2">
              <w:rPr>
                <w:rFonts w:ascii="Calibri" w:hAnsi="Calibri" w:cs="Arial"/>
                <w:sz w:val="20"/>
              </w:rPr>
              <w:t>SV 05 Meckenheim</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3BE2CB24"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nil"/>
              <w:bottom w:val="single" w:sz="4" w:space="0" w:color="808080"/>
              <w:right w:val="single" w:sz="4" w:space="0" w:color="808080"/>
            </w:tcBorders>
            <w:shd w:val="clear" w:color="000000" w:fill="FF99CC"/>
            <w:vAlign w:val="center"/>
            <w:hideMark/>
          </w:tcPr>
          <w:p w14:paraId="069805A3"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FF99CC"/>
            <w:vAlign w:val="center"/>
            <w:hideMark/>
          </w:tcPr>
          <w:p w14:paraId="111D04BA"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nil"/>
              <w:bottom w:val="single" w:sz="4" w:space="0" w:color="808080"/>
              <w:right w:val="single" w:sz="12" w:space="0" w:color="auto"/>
            </w:tcBorders>
            <w:shd w:val="clear" w:color="969696" w:fill="FF99CC"/>
            <w:vAlign w:val="center"/>
            <w:hideMark/>
          </w:tcPr>
          <w:p w14:paraId="214B0420"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FF99CC"/>
            <w:noWrap/>
            <w:vAlign w:val="center"/>
            <w:hideMark/>
          </w:tcPr>
          <w:p w14:paraId="55EA0E13"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0F2ACF90"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786986EC"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036A141C"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179219C4"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r>
      <w:tr w:rsidR="00A006E2" w:rsidRPr="00A006E2" w14:paraId="256399A7" w14:textId="77777777" w:rsidTr="00A006E2">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3EE11D64" w14:textId="77777777" w:rsidR="00A006E2" w:rsidRPr="00A006E2" w:rsidRDefault="00A006E2" w:rsidP="00A006E2">
            <w:pPr>
              <w:jc w:val="center"/>
              <w:rPr>
                <w:rFonts w:ascii="Calibri" w:hAnsi="Calibri" w:cs="Arial"/>
                <w:sz w:val="20"/>
              </w:rPr>
            </w:pPr>
            <w:r w:rsidRPr="00A006E2">
              <w:rPr>
                <w:rFonts w:ascii="Calibri" w:hAnsi="Calibri" w:cs="Arial"/>
                <w:sz w:val="20"/>
              </w:rPr>
              <w:t>VTV Mundenheim</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5D3150DB"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6</w:t>
            </w:r>
          </w:p>
        </w:tc>
        <w:tc>
          <w:tcPr>
            <w:tcW w:w="415" w:type="dxa"/>
            <w:tcBorders>
              <w:top w:val="nil"/>
              <w:left w:val="nil"/>
              <w:bottom w:val="single" w:sz="4" w:space="0" w:color="808080"/>
              <w:right w:val="single" w:sz="4" w:space="0" w:color="808080"/>
            </w:tcBorders>
            <w:shd w:val="clear" w:color="000000" w:fill="FF99CC"/>
            <w:vAlign w:val="center"/>
            <w:hideMark/>
          </w:tcPr>
          <w:p w14:paraId="47F7BEFE"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FF99CC"/>
            <w:vAlign w:val="center"/>
            <w:hideMark/>
          </w:tcPr>
          <w:p w14:paraId="06670386"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FF99CC"/>
            <w:vAlign w:val="center"/>
            <w:hideMark/>
          </w:tcPr>
          <w:p w14:paraId="38FED8B6"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FF99CC"/>
            <w:noWrap/>
            <w:vAlign w:val="center"/>
            <w:hideMark/>
          </w:tcPr>
          <w:p w14:paraId="23CC9E54"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7BE2B8AE"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43D3E5F2"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33293CC5"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500D32D3"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r>
      <w:tr w:rsidR="00A006E2" w:rsidRPr="00A006E2" w14:paraId="0BA0B3ED" w14:textId="77777777" w:rsidTr="00A006E2">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790A5CB4" w14:textId="77777777" w:rsidR="00A006E2" w:rsidRPr="00A006E2" w:rsidRDefault="00A006E2" w:rsidP="00A006E2">
            <w:pPr>
              <w:jc w:val="center"/>
              <w:rPr>
                <w:rFonts w:ascii="Calibri" w:hAnsi="Calibri" w:cs="Arial"/>
                <w:sz w:val="20"/>
              </w:rPr>
            </w:pPr>
            <w:proofErr w:type="spellStart"/>
            <w:r w:rsidRPr="00A006E2">
              <w:rPr>
                <w:rFonts w:ascii="Calibri" w:hAnsi="Calibri" w:cs="Arial"/>
                <w:sz w:val="20"/>
              </w:rPr>
              <w:t>mCESG</w:t>
            </w:r>
            <w:proofErr w:type="spellEnd"/>
            <w:r w:rsidRPr="00A006E2">
              <w:rPr>
                <w:rFonts w:ascii="Calibri" w:hAnsi="Calibri" w:cs="Arial"/>
                <w:sz w:val="20"/>
              </w:rPr>
              <w:t xml:space="preserve"> Mundenheim/</w:t>
            </w:r>
            <w:proofErr w:type="spellStart"/>
            <w:r w:rsidRPr="00A006E2">
              <w:rPr>
                <w:rFonts w:ascii="Calibri" w:hAnsi="Calibri" w:cs="Arial"/>
                <w:sz w:val="20"/>
              </w:rPr>
              <w:t>Rheingönheim</w:t>
            </w:r>
            <w:proofErr w:type="spellEnd"/>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1D9358B5" w14:textId="77777777" w:rsidR="00A006E2" w:rsidRPr="00A006E2" w:rsidRDefault="00A006E2" w:rsidP="00A006E2">
            <w:pPr>
              <w:jc w:val="center"/>
              <w:rPr>
                <w:rFonts w:ascii="Calibri" w:hAnsi="Calibri" w:cs="Arial"/>
                <w:color w:val="BFBFBF"/>
                <w:sz w:val="22"/>
                <w:szCs w:val="22"/>
              </w:rPr>
            </w:pPr>
            <w:r w:rsidRPr="00A006E2">
              <w:rPr>
                <w:rFonts w:ascii="Calibri" w:hAnsi="Calibri" w:cs="Arial"/>
                <w:color w:val="BFBFBF"/>
                <w:sz w:val="22"/>
                <w:szCs w:val="22"/>
              </w:rPr>
              <w:t>-</w:t>
            </w:r>
          </w:p>
        </w:tc>
        <w:tc>
          <w:tcPr>
            <w:tcW w:w="415" w:type="dxa"/>
            <w:tcBorders>
              <w:top w:val="nil"/>
              <w:left w:val="nil"/>
              <w:bottom w:val="single" w:sz="4" w:space="0" w:color="808080"/>
              <w:right w:val="single" w:sz="4" w:space="0" w:color="808080"/>
            </w:tcBorders>
            <w:shd w:val="clear" w:color="000000" w:fill="FF99CC"/>
            <w:vAlign w:val="center"/>
            <w:hideMark/>
          </w:tcPr>
          <w:p w14:paraId="38BEE036"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0DAC43E6"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FF99CC"/>
            <w:vAlign w:val="center"/>
            <w:hideMark/>
          </w:tcPr>
          <w:p w14:paraId="24B57E96"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FF99CC"/>
            <w:noWrap/>
            <w:vAlign w:val="center"/>
            <w:hideMark/>
          </w:tcPr>
          <w:p w14:paraId="61C60486"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04A88630"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50309C6E"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73EDFC41"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0BF330B8"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r>
      <w:tr w:rsidR="00A006E2" w:rsidRPr="00A006E2" w14:paraId="6529F90C" w14:textId="77777777" w:rsidTr="00A006E2">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2F233D9A" w14:textId="77777777" w:rsidR="00A006E2" w:rsidRPr="00A006E2" w:rsidRDefault="00A006E2" w:rsidP="00A006E2">
            <w:pPr>
              <w:jc w:val="center"/>
              <w:rPr>
                <w:rFonts w:ascii="Calibri" w:hAnsi="Calibri" w:cs="Arial"/>
                <w:sz w:val="20"/>
              </w:rPr>
            </w:pPr>
            <w:r w:rsidRPr="00A006E2">
              <w:rPr>
                <w:rFonts w:ascii="Calibri" w:hAnsi="Calibri" w:cs="Arial"/>
                <w:sz w:val="20"/>
              </w:rPr>
              <w:t>TSG Mutterstadt</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75FF00C1"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2</w:t>
            </w:r>
          </w:p>
        </w:tc>
        <w:tc>
          <w:tcPr>
            <w:tcW w:w="415" w:type="dxa"/>
            <w:tcBorders>
              <w:top w:val="nil"/>
              <w:left w:val="nil"/>
              <w:bottom w:val="single" w:sz="4" w:space="0" w:color="808080"/>
              <w:right w:val="single" w:sz="4" w:space="0" w:color="808080"/>
            </w:tcBorders>
            <w:shd w:val="clear" w:color="000000" w:fill="FF99CC"/>
            <w:vAlign w:val="center"/>
            <w:hideMark/>
          </w:tcPr>
          <w:p w14:paraId="52CCD4B6"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FF99CC"/>
            <w:vAlign w:val="center"/>
            <w:hideMark/>
          </w:tcPr>
          <w:p w14:paraId="170939D7"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FF99CC"/>
            <w:vAlign w:val="center"/>
            <w:hideMark/>
          </w:tcPr>
          <w:p w14:paraId="57FC99E9"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FF99CC"/>
            <w:noWrap/>
            <w:vAlign w:val="center"/>
            <w:hideMark/>
          </w:tcPr>
          <w:p w14:paraId="10A97150"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4F6CD298"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1CD7E477"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21647B81"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26E2C846"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r>
      <w:tr w:rsidR="00A006E2" w:rsidRPr="00A006E2" w14:paraId="335B16CA" w14:textId="77777777" w:rsidTr="00A006E2">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1644367A" w14:textId="77777777" w:rsidR="00A006E2" w:rsidRPr="00A006E2" w:rsidRDefault="00A006E2" w:rsidP="00A006E2">
            <w:pPr>
              <w:jc w:val="center"/>
              <w:rPr>
                <w:rFonts w:ascii="Calibri" w:hAnsi="Calibri" w:cs="Arial"/>
                <w:sz w:val="20"/>
              </w:rPr>
            </w:pPr>
            <w:r w:rsidRPr="00A006E2">
              <w:rPr>
                <w:rFonts w:ascii="Calibri" w:hAnsi="Calibri" w:cs="Arial"/>
                <w:sz w:val="20"/>
              </w:rPr>
              <w:t>JSG Mutterstadt/Ruchheim</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51EA9620"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4</w:t>
            </w:r>
          </w:p>
        </w:tc>
        <w:tc>
          <w:tcPr>
            <w:tcW w:w="415" w:type="dxa"/>
            <w:tcBorders>
              <w:top w:val="nil"/>
              <w:left w:val="nil"/>
              <w:bottom w:val="single" w:sz="4" w:space="0" w:color="808080"/>
              <w:right w:val="single" w:sz="4" w:space="0" w:color="808080"/>
            </w:tcBorders>
            <w:shd w:val="clear" w:color="000000" w:fill="FF99CC"/>
            <w:vAlign w:val="center"/>
            <w:hideMark/>
          </w:tcPr>
          <w:p w14:paraId="2F8E1F1F"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7A4CA566"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FF99CC"/>
            <w:vAlign w:val="center"/>
            <w:hideMark/>
          </w:tcPr>
          <w:p w14:paraId="697242A6"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FF99CC"/>
            <w:noWrap/>
            <w:vAlign w:val="center"/>
            <w:hideMark/>
          </w:tcPr>
          <w:p w14:paraId="5F73B93D"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75963851"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1EFB6F7E"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2EF0F630"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6D2158DD"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r>
      <w:tr w:rsidR="00A006E2" w:rsidRPr="00A006E2" w14:paraId="15BDD76F" w14:textId="77777777" w:rsidTr="00A006E2">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48860AA4" w14:textId="77777777" w:rsidR="00A006E2" w:rsidRPr="00A006E2" w:rsidRDefault="00A006E2" w:rsidP="00A006E2">
            <w:pPr>
              <w:jc w:val="center"/>
              <w:rPr>
                <w:rFonts w:ascii="Calibri" w:hAnsi="Calibri" w:cs="Arial"/>
                <w:sz w:val="20"/>
              </w:rPr>
            </w:pPr>
            <w:r w:rsidRPr="00A006E2">
              <w:rPr>
                <w:rFonts w:ascii="Calibri" w:hAnsi="Calibri" w:cs="Arial"/>
                <w:sz w:val="20"/>
              </w:rPr>
              <w:t xml:space="preserve">TuS </w:t>
            </w:r>
            <w:proofErr w:type="spellStart"/>
            <w:r w:rsidRPr="00A006E2">
              <w:rPr>
                <w:rFonts w:ascii="Calibri" w:hAnsi="Calibri" w:cs="Arial"/>
                <w:sz w:val="20"/>
              </w:rPr>
              <w:t>Neuhofen</w:t>
            </w:r>
            <w:proofErr w:type="spellEnd"/>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59530573"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4</w:t>
            </w:r>
          </w:p>
        </w:tc>
        <w:tc>
          <w:tcPr>
            <w:tcW w:w="415" w:type="dxa"/>
            <w:tcBorders>
              <w:top w:val="nil"/>
              <w:left w:val="nil"/>
              <w:bottom w:val="single" w:sz="4" w:space="0" w:color="808080"/>
              <w:right w:val="single" w:sz="4" w:space="0" w:color="808080"/>
            </w:tcBorders>
            <w:shd w:val="clear" w:color="000000" w:fill="FF99CC"/>
            <w:vAlign w:val="center"/>
            <w:hideMark/>
          </w:tcPr>
          <w:p w14:paraId="6104FEBE"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FF99CC"/>
            <w:vAlign w:val="center"/>
            <w:hideMark/>
          </w:tcPr>
          <w:p w14:paraId="17ADA36E"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nil"/>
              <w:bottom w:val="single" w:sz="4" w:space="0" w:color="808080"/>
              <w:right w:val="single" w:sz="12" w:space="0" w:color="auto"/>
            </w:tcBorders>
            <w:shd w:val="clear" w:color="969696" w:fill="FF99CC"/>
            <w:vAlign w:val="center"/>
            <w:hideMark/>
          </w:tcPr>
          <w:p w14:paraId="7B6375B8"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FF99CC"/>
            <w:noWrap/>
            <w:vAlign w:val="center"/>
            <w:hideMark/>
          </w:tcPr>
          <w:p w14:paraId="31A80DFA"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172D0CA9"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364B64E5"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056A7332"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5FD1FC03"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r>
      <w:tr w:rsidR="00A006E2" w:rsidRPr="00A006E2" w14:paraId="33E9074C" w14:textId="77777777" w:rsidTr="00A006E2">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2EFE76B8" w14:textId="77777777" w:rsidR="00A006E2" w:rsidRPr="00A006E2" w:rsidRDefault="00A006E2" w:rsidP="00A006E2">
            <w:pPr>
              <w:jc w:val="center"/>
              <w:rPr>
                <w:rFonts w:ascii="Calibri" w:hAnsi="Calibri" w:cs="Arial"/>
                <w:sz w:val="20"/>
              </w:rPr>
            </w:pPr>
            <w:r w:rsidRPr="00A006E2">
              <w:rPr>
                <w:rFonts w:ascii="Calibri" w:hAnsi="Calibri" w:cs="Arial"/>
                <w:sz w:val="20"/>
              </w:rPr>
              <w:t>TSG Neustadt</w:t>
            </w: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731D4FED" w14:textId="77777777" w:rsidR="00A006E2" w:rsidRPr="00A006E2" w:rsidRDefault="00A006E2" w:rsidP="00A006E2">
            <w:pPr>
              <w:jc w:val="center"/>
              <w:rPr>
                <w:rFonts w:ascii="Calibri" w:hAnsi="Calibri" w:cs="Arial"/>
                <w:color w:val="BFBFBF"/>
                <w:sz w:val="22"/>
                <w:szCs w:val="22"/>
              </w:rPr>
            </w:pPr>
            <w:r w:rsidRPr="00A006E2">
              <w:rPr>
                <w:rFonts w:ascii="Calibri" w:hAnsi="Calibri" w:cs="Arial"/>
                <w:color w:val="BFBFBF"/>
                <w:sz w:val="22"/>
                <w:szCs w:val="22"/>
              </w:rPr>
              <w:t>-</w:t>
            </w:r>
          </w:p>
        </w:tc>
        <w:tc>
          <w:tcPr>
            <w:tcW w:w="415" w:type="dxa"/>
            <w:tcBorders>
              <w:top w:val="nil"/>
              <w:left w:val="nil"/>
              <w:bottom w:val="single" w:sz="4" w:space="0" w:color="808080"/>
              <w:right w:val="single" w:sz="4" w:space="0" w:color="808080"/>
            </w:tcBorders>
            <w:shd w:val="clear" w:color="000000" w:fill="FF99CC"/>
            <w:vAlign w:val="center"/>
            <w:hideMark/>
          </w:tcPr>
          <w:p w14:paraId="46902431"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22C957A0"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FF99CC"/>
            <w:vAlign w:val="center"/>
            <w:hideMark/>
          </w:tcPr>
          <w:p w14:paraId="21335737"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FF99CC"/>
            <w:noWrap/>
            <w:vAlign w:val="center"/>
            <w:hideMark/>
          </w:tcPr>
          <w:p w14:paraId="49A59466"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703AE877"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1EF50E26"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3A2C9774"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5BBB1A33"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r>
      <w:tr w:rsidR="00A006E2" w:rsidRPr="00A006E2" w14:paraId="3F70C7E9" w14:textId="77777777" w:rsidTr="00A006E2">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0DC9B040" w14:textId="77777777" w:rsidR="00A006E2" w:rsidRPr="00A006E2" w:rsidRDefault="00A006E2" w:rsidP="00A006E2">
            <w:pPr>
              <w:jc w:val="center"/>
              <w:rPr>
                <w:rFonts w:ascii="Calibri" w:hAnsi="Calibri" w:cs="Arial"/>
                <w:sz w:val="20"/>
              </w:rPr>
            </w:pPr>
            <w:r w:rsidRPr="00A006E2">
              <w:rPr>
                <w:rFonts w:ascii="Calibri" w:hAnsi="Calibri" w:cs="Arial"/>
                <w:sz w:val="20"/>
              </w:rPr>
              <w:t>VSK Niederfeld</w:t>
            </w: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0D7B3F3A" w14:textId="77777777" w:rsidR="00A006E2" w:rsidRPr="00A006E2" w:rsidRDefault="00A006E2" w:rsidP="00A006E2">
            <w:pPr>
              <w:jc w:val="center"/>
              <w:rPr>
                <w:rFonts w:ascii="Calibri" w:hAnsi="Calibri" w:cs="Arial"/>
                <w:color w:val="BFBFBF"/>
                <w:sz w:val="22"/>
                <w:szCs w:val="22"/>
              </w:rPr>
            </w:pPr>
            <w:r w:rsidRPr="00A006E2">
              <w:rPr>
                <w:rFonts w:ascii="Calibri" w:hAnsi="Calibri" w:cs="Arial"/>
                <w:color w:val="BFBFBF"/>
                <w:sz w:val="22"/>
                <w:szCs w:val="22"/>
              </w:rPr>
              <w:t>-</w:t>
            </w:r>
          </w:p>
        </w:tc>
        <w:tc>
          <w:tcPr>
            <w:tcW w:w="415" w:type="dxa"/>
            <w:tcBorders>
              <w:top w:val="nil"/>
              <w:left w:val="nil"/>
              <w:bottom w:val="single" w:sz="4" w:space="0" w:color="808080"/>
              <w:right w:val="single" w:sz="4" w:space="0" w:color="808080"/>
            </w:tcBorders>
            <w:shd w:val="clear" w:color="000000" w:fill="FF99CC"/>
            <w:vAlign w:val="center"/>
            <w:hideMark/>
          </w:tcPr>
          <w:p w14:paraId="4C353B7B"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3137CC5B"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FF99CC"/>
            <w:vAlign w:val="center"/>
            <w:hideMark/>
          </w:tcPr>
          <w:p w14:paraId="44A77D66"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FF99CC"/>
            <w:noWrap/>
            <w:vAlign w:val="center"/>
            <w:hideMark/>
          </w:tcPr>
          <w:p w14:paraId="688290B0"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73F59995"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3011EDAE"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3AD7EC20"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088A5F25"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r>
      <w:tr w:rsidR="00A006E2" w:rsidRPr="00A006E2" w14:paraId="039D2C46" w14:textId="77777777" w:rsidTr="00A006E2">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64B21BB2" w14:textId="77777777" w:rsidR="00A006E2" w:rsidRPr="00A006E2" w:rsidRDefault="00A006E2" w:rsidP="00A006E2">
            <w:pPr>
              <w:jc w:val="center"/>
              <w:rPr>
                <w:rFonts w:ascii="Calibri" w:hAnsi="Calibri" w:cs="Arial"/>
                <w:sz w:val="20"/>
              </w:rPr>
            </w:pPr>
            <w:r w:rsidRPr="00A006E2">
              <w:rPr>
                <w:rFonts w:ascii="Calibri" w:hAnsi="Calibri" w:cs="Arial"/>
                <w:sz w:val="20"/>
              </w:rPr>
              <w:t>TV Offenbach</w:t>
            </w: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1FDD64A4" w14:textId="77777777" w:rsidR="00A006E2" w:rsidRPr="00A006E2" w:rsidRDefault="00A006E2" w:rsidP="00A006E2">
            <w:pPr>
              <w:jc w:val="center"/>
              <w:rPr>
                <w:rFonts w:ascii="Calibri" w:hAnsi="Calibri" w:cs="Arial"/>
                <w:color w:val="BFBFBF"/>
                <w:sz w:val="22"/>
                <w:szCs w:val="22"/>
              </w:rPr>
            </w:pPr>
            <w:r w:rsidRPr="00A006E2">
              <w:rPr>
                <w:rFonts w:ascii="Calibri" w:hAnsi="Calibri" w:cs="Arial"/>
                <w:color w:val="BFBFBF"/>
                <w:sz w:val="22"/>
                <w:szCs w:val="22"/>
              </w:rPr>
              <w:t>-</w:t>
            </w:r>
          </w:p>
        </w:tc>
        <w:tc>
          <w:tcPr>
            <w:tcW w:w="415" w:type="dxa"/>
            <w:tcBorders>
              <w:top w:val="nil"/>
              <w:left w:val="nil"/>
              <w:bottom w:val="single" w:sz="4" w:space="0" w:color="808080"/>
              <w:right w:val="single" w:sz="4" w:space="0" w:color="808080"/>
            </w:tcBorders>
            <w:shd w:val="clear" w:color="000000" w:fill="FF99CC"/>
            <w:vAlign w:val="center"/>
            <w:hideMark/>
          </w:tcPr>
          <w:p w14:paraId="0B6AAD6A"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168B7A13"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FF99CC"/>
            <w:vAlign w:val="center"/>
            <w:hideMark/>
          </w:tcPr>
          <w:p w14:paraId="7FD6F813"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FF99CC"/>
            <w:noWrap/>
            <w:vAlign w:val="center"/>
            <w:hideMark/>
          </w:tcPr>
          <w:p w14:paraId="74F7F48C"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676DA49B"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7450B0FC"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56A2BC37"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3C1B6FCF"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r>
      <w:tr w:rsidR="00A006E2" w:rsidRPr="00A006E2" w14:paraId="3883A66A" w14:textId="77777777" w:rsidTr="00A006E2">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3FB82543" w14:textId="77777777" w:rsidR="00A006E2" w:rsidRPr="00A006E2" w:rsidRDefault="00A006E2" w:rsidP="00A006E2">
            <w:pPr>
              <w:jc w:val="center"/>
              <w:rPr>
                <w:rFonts w:ascii="Calibri" w:hAnsi="Calibri" w:cs="Arial"/>
                <w:sz w:val="20"/>
              </w:rPr>
            </w:pPr>
            <w:r w:rsidRPr="00A006E2">
              <w:rPr>
                <w:rFonts w:ascii="Calibri" w:hAnsi="Calibri" w:cs="Arial"/>
                <w:sz w:val="20"/>
              </w:rPr>
              <w:t>TG Oggersheim</w:t>
            </w: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167A5F26" w14:textId="77777777" w:rsidR="00A006E2" w:rsidRPr="00A006E2" w:rsidRDefault="00A006E2" w:rsidP="00A006E2">
            <w:pPr>
              <w:jc w:val="center"/>
              <w:rPr>
                <w:rFonts w:ascii="Calibri" w:hAnsi="Calibri" w:cs="Arial"/>
                <w:color w:val="BFBFBF"/>
                <w:sz w:val="22"/>
                <w:szCs w:val="22"/>
              </w:rPr>
            </w:pPr>
            <w:r w:rsidRPr="00A006E2">
              <w:rPr>
                <w:rFonts w:ascii="Calibri" w:hAnsi="Calibri" w:cs="Arial"/>
                <w:color w:val="BFBFBF"/>
                <w:sz w:val="22"/>
                <w:szCs w:val="22"/>
              </w:rPr>
              <w:t>-</w:t>
            </w:r>
          </w:p>
        </w:tc>
        <w:tc>
          <w:tcPr>
            <w:tcW w:w="415" w:type="dxa"/>
            <w:tcBorders>
              <w:top w:val="nil"/>
              <w:left w:val="nil"/>
              <w:bottom w:val="single" w:sz="4" w:space="0" w:color="808080"/>
              <w:right w:val="single" w:sz="4" w:space="0" w:color="808080"/>
            </w:tcBorders>
            <w:shd w:val="clear" w:color="000000" w:fill="FF99CC"/>
            <w:vAlign w:val="center"/>
            <w:hideMark/>
          </w:tcPr>
          <w:p w14:paraId="6FA0E62E"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0AAB6774"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FF99CC"/>
            <w:vAlign w:val="center"/>
            <w:hideMark/>
          </w:tcPr>
          <w:p w14:paraId="6CAC809D"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FF99CC"/>
            <w:noWrap/>
            <w:vAlign w:val="center"/>
            <w:hideMark/>
          </w:tcPr>
          <w:p w14:paraId="30CEFF12"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101C2F15"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2446EE6E"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5035B578"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377FAFAF"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r>
      <w:tr w:rsidR="00A006E2" w:rsidRPr="00A006E2" w14:paraId="223DDED4" w14:textId="77777777" w:rsidTr="00A006E2">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2D94022E" w14:textId="77777777" w:rsidR="00A006E2" w:rsidRPr="00A006E2" w:rsidRDefault="00A006E2" w:rsidP="00A006E2">
            <w:pPr>
              <w:jc w:val="center"/>
              <w:rPr>
                <w:rFonts w:ascii="Calibri" w:hAnsi="Calibri" w:cs="Arial"/>
                <w:sz w:val="20"/>
              </w:rPr>
            </w:pPr>
            <w:r w:rsidRPr="00A006E2">
              <w:rPr>
                <w:rFonts w:ascii="Calibri" w:hAnsi="Calibri" w:cs="Arial"/>
                <w:sz w:val="20"/>
              </w:rPr>
              <w:t xml:space="preserve">SG </w:t>
            </w:r>
            <w:proofErr w:type="spellStart"/>
            <w:r w:rsidRPr="00A006E2">
              <w:rPr>
                <w:rFonts w:ascii="Calibri" w:hAnsi="Calibri" w:cs="Arial"/>
                <w:sz w:val="20"/>
              </w:rPr>
              <w:t>Ottersheim</w:t>
            </w:r>
            <w:proofErr w:type="spellEnd"/>
            <w:r w:rsidRPr="00A006E2">
              <w:rPr>
                <w:rFonts w:ascii="Calibri" w:hAnsi="Calibri" w:cs="Arial"/>
                <w:sz w:val="20"/>
              </w:rPr>
              <w:t>/</w:t>
            </w:r>
            <w:proofErr w:type="spellStart"/>
            <w:r w:rsidRPr="00A006E2">
              <w:rPr>
                <w:rFonts w:ascii="Calibri" w:hAnsi="Calibri" w:cs="Arial"/>
                <w:sz w:val="20"/>
              </w:rPr>
              <w:t>Bellheim</w:t>
            </w:r>
            <w:proofErr w:type="spellEnd"/>
            <w:r w:rsidRPr="00A006E2">
              <w:rPr>
                <w:rFonts w:ascii="Calibri" w:hAnsi="Calibri" w:cs="Arial"/>
                <w:sz w:val="20"/>
              </w:rPr>
              <w:t>/</w:t>
            </w:r>
            <w:proofErr w:type="spellStart"/>
            <w:r w:rsidRPr="00A006E2">
              <w:rPr>
                <w:rFonts w:ascii="Calibri" w:hAnsi="Calibri" w:cs="Arial"/>
                <w:sz w:val="20"/>
              </w:rPr>
              <w:t>Zeiskam</w:t>
            </w:r>
            <w:proofErr w:type="spellEnd"/>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2224781A"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3</w:t>
            </w:r>
          </w:p>
        </w:tc>
        <w:tc>
          <w:tcPr>
            <w:tcW w:w="415" w:type="dxa"/>
            <w:tcBorders>
              <w:top w:val="nil"/>
              <w:left w:val="nil"/>
              <w:bottom w:val="single" w:sz="4" w:space="0" w:color="808080"/>
              <w:right w:val="single" w:sz="4" w:space="0" w:color="808080"/>
            </w:tcBorders>
            <w:shd w:val="clear" w:color="000000" w:fill="FF99CC"/>
            <w:vAlign w:val="center"/>
            <w:hideMark/>
          </w:tcPr>
          <w:p w14:paraId="6C204BAB"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2</w:t>
            </w:r>
          </w:p>
        </w:tc>
        <w:tc>
          <w:tcPr>
            <w:tcW w:w="415" w:type="dxa"/>
            <w:tcBorders>
              <w:top w:val="nil"/>
              <w:left w:val="nil"/>
              <w:bottom w:val="single" w:sz="4" w:space="0" w:color="808080"/>
              <w:right w:val="dotted" w:sz="4" w:space="0" w:color="808080"/>
            </w:tcBorders>
            <w:shd w:val="clear" w:color="000000" w:fill="FF99CC"/>
            <w:vAlign w:val="center"/>
            <w:hideMark/>
          </w:tcPr>
          <w:p w14:paraId="2E03D13D"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3</w:t>
            </w:r>
          </w:p>
        </w:tc>
        <w:tc>
          <w:tcPr>
            <w:tcW w:w="415" w:type="dxa"/>
            <w:tcBorders>
              <w:top w:val="nil"/>
              <w:left w:val="nil"/>
              <w:bottom w:val="single" w:sz="4" w:space="0" w:color="808080"/>
              <w:right w:val="single" w:sz="12" w:space="0" w:color="auto"/>
            </w:tcBorders>
            <w:shd w:val="clear" w:color="969696" w:fill="FF99CC"/>
            <w:vAlign w:val="center"/>
            <w:hideMark/>
          </w:tcPr>
          <w:p w14:paraId="637EDD36"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FF99CC"/>
            <w:noWrap/>
            <w:vAlign w:val="center"/>
            <w:hideMark/>
          </w:tcPr>
          <w:p w14:paraId="14F94879"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3A5DF3FE"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41662D4B"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07E45DCE"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5EEF6D38"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r>
      <w:tr w:rsidR="00A006E2" w:rsidRPr="00A006E2" w14:paraId="04E66083" w14:textId="77777777" w:rsidTr="00A006E2">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3A9A2A8E" w14:textId="77777777" w:rsidR="00A006E2" w:rsidRPr="00A006E2" w:rsidRDefault="00A006E2" w:rsidP="00A006E2">
            <w:pPr>
              <w:jc w:val="center"/>
              <w:rPr>
                <w:rFonts w:ascii="Calibri" w:hAnsi="Calibri" w:cs="Arial"/>
                <w:sz w:val="20"/>
              </w:rPr>
            </w:pPr>
            <w:r w:rsidRPr="00A006E2">
              <w:rPr>
                <w:rFonts w:ascii="Calibri" w:hAnsi="Calibri" w:cs="Arial"/>
                <w:sz w:val="20"/>
              </w:rPr>
              <w:t xml:space="preserve">JSG </w:t>
            </w:r>
            <w:proofErr w:type="spellStart"/>
            <w:r w:rsidRPr="00A006E2">
              <w:rPr>
                <w:rFonts w:ascii="Calibri" w:hAnsi="Calibri" w:cs="Arial"/>
                <w:sz w:val="20"/>
              </w:rPr>
              <w:t>Ottersheim</w:t>
            </w:r>
            <w:proofErr w:type="spellEnd"/>
            <w:r w:rsidRPr="00A006E2">
              <w:rPr>
                <w:rFonts w:ascii="Calibri" w:hAnsi="Calibri" w:cs="Arial"/>
                <w:sz w:val="20"/>
              </w:rPr>
              <w:t>/</w:t>
            </w:r>
            <w:proofErr w:type="spellStart"/>
            <w:r w:rsidRPr="00A006E2">
              <w:rPr>
                <w:rFonts w:ascii="Calibri" w:hAnsi="Calibri" w:cs="Arial"/>
                <w:sz w:val="20"/>
              </w:rPr>
              <w:t>Bellheim</w:t>
            </w:r>
            <w:proofErr w:type="spellEnd"/>
            <w:r w:rsidRPr="00A006E2">
              <w:rPr>
                <w:rFonts w:ascii="Calibri" w:hAnsi="Calibri" w:cs="Arial"/>
                <w:sz w:val="20"/>
              </w:rPr>
              <w:t>/</w:t>
            </w:r>
            <w:proofErr w:type="spellStart"/>
            <w:r w:rsidRPr="00A006E2">
              <w:rPr>
                <w:rFonts w:ascii="Calibri" w:hAnsi="Calibri" w:cs="Arial"/>
                <w:sz w:val="20"/>
              </w:rPr>
              <w:t>Zeiskam</w:t>
            </w:r>
            <w:proofErr w:type="spellEnd"/>
            <w:r w:rsidRPr="00A006E2">
              <w:rPr>
                <w:rFonts w:ascii="Calibri" w:hAnsi="Calibri" w:cs="Arial"/>
                <w:sz w:val="20"/>
              </w:rPr>
              <w:t>/</w:t>
            </w:r>
            <w:proofErr w:type="spellStart"/>
            <w:r w:rsidRPr="00A006E2">
              <w:rPr>
                <w:rFonts w:ascii="Calibri" w:hAnsi="Calibri" w:cs="Arial"/>
                <w:sz w:val="20"/>
              </w:rPr>
              <w:t>Kuhardt</w:t>
            </w:r>
            <w:proofErr w:type="spellEnd"/>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475F64A0"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5</w:t>
            </w:r>
          </w:p>
        </w:tc>
        <w:tc>
          <w:tcPr>
            <w:tcW w:w="415" w:type="dxa"/>
            <w:tcBorders>
              <w:top w:val="nil"/>
              <w:left w:val="nil"/>
              <w:bottom w:val="single" w:sz="4" w:space="0" w:color="808080"/>
              <w:right w:val="single" w:sz="4" w:space="0" w:color="808080"/>
            </w:tcBorders>
            <w:shd w:val="clear" w:color="000000" w:fill="FF99CC"/>
            <w:vAlign w:val="center"/>
            <w:hideMark/>
          </w:tcPr>
          <w:p w14:paraId="31A41C34"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7FDAB4B4"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FF99CC"/>
            <w:vAlign w:val="center"/>
            <w:hideMark/>
          </w:tcPr>
          <w:p w14:paraId="045357FA"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FF99CC"/>
            <w:noWrap/>
            <w:vAlign w:val="center"/>
            <w:hideMark/>
          </w:tcPr>
          <w:p w14:paraId="0C62CB98"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45293B6B"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59D9505C"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00ECC71F"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169FA0BE"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2</w:t>
            </w:r>
          </w:p>
        </w:tc>
      </w:tr>
      <w:tr w:rsidR="00A006E2" w:rsidRPr="00A006E2" w14:paraId="485D5C28" w14:textId="77777777" w:rsidTr="00A006E2">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15112525" w14:textId="77777777" w:rsidR="00A006E2" w:rsidRPr="00A006E2" w:rsidRDefault="00A006E2" w:rsidP="00A006E2">
            <w:pPr>
              <w:jc w:val="center"/>
              <w:rPr>
                <w:rFonts w:ascii="Calibri" w:hAnsi="Calibri" w:cs="Arial"/>
                <w:sz w:val="20"/>
              </w:rPr>
            </w:pPr>
            <w:proofErr w:type="spellStart"/>
            <w:r w:rsidRPr="00A006E2">
              <w:rPr>
                <w:rFonts w:ascii="Calibri" w:hAnsi="Calibri" w:cs="Arial"/>
                <w:sz w:val="20"/>
              </w:rPr>
              <w:t>wBSG</w:t>
            </w:r>
            <w:proofErr w:type="spellEnd"/>
            <w:r w:rsidRPr="00A006E2">
              <w:rPr>
                <w:rFonts w:ascii="Calibri" w:hAnsi="Calibri" w:cs="Arial"/>
                <w:sz w:val="20"/>
              </w:rPr>
              <w:t xml:space="preserve"> </w:t>
            </w:r>
            <w:proofErr w:type="spellStart"/>
            <w:r w:rsidRPr="00A006E2">
              <w:rPr>
                <w:rFonts w:ascii="Calibri" w:hAnsi="Calibri" w:cs="Arial"/>
                <w:sz w:val="20"/>
              </w:rPr>
              <w:t>Ottersheim</w:t>
            </w:r>
            <w:proofErr w:type="spellEnd"/>
            <w:r w:rsidRPr="00A006E2">
              <w:rPr>
                <w:rFonts w:ascii="Calibri" w:hAnsi="Calibri" w:cs="Arial"/>
                <w:sz w:val="20"/>
              </w:rPr>
              <w:t>/</w:t>
            </w:r>
            <w:proofErr w:type="spellStart"/>
            <w:r w:rsidRPr="00A006E2">
              <w:rPr>
                <w:rFonts w:ascii="Calibri" w:hAnsi="Calibri" w:cs="Arial"/>
                <w:sz w:val="20"/>
              </w:rPr>
              <w:t>Bellheim</w:t>
            </w:r>
            <w:proofErr w:type="spellEnd"/>
            <w:r w:rsidRPr="00A006E2">
              <w:rPr>
                <w:rFonts w:ascii="Calibri" w:hAnsi="Calibri" w:cs="Arial"/>
                <w:sz w:val="20"/>
              </w:rPr>
              <w:t>/</w:t>
            </w:r>
            <w:proofErr w:type="spellStart"/>
            <w:r w:rsidRPr="00A006E2">
              <w:rPr>
                <w:rFonts w:ascii="Calibri" w:hAnsi="Calibri" w:cs="Arial"/>
                <w:sz w:val="20"/>
              </w:rPr>
              <w:t>Zeiskam</w:t>
            </w:r>
            <w:proofErr w:type="spellEnd"/>
            <w:r w:rsidRPr="00A006E2">
              <w:rPr>
                <w:rFonts w:ascii="Calibri" w:hAnsi="Calibri" w:cs="Arial"/>
                <w:sz w:val="20"/>
              </w:rPr>
              <w:t>/</w:t>
            </w:r>
            <w:proofErr w:type="spellStart"/>
            <w:r w:rsidRPr="00A006E2">
              <w:rPr>
                <w:rFonts w:ascii="Calibri" w:hAnsi="Calibri" w:cs="Arial"/>
                <w:sz w:val="20"/>
              </w:rPr>
              <w:t>Kuhardt</w:t>
            </w:r>
            <w:proofErr w:type="spellEnd"/>
            <w:r w:rsidRPr="00A006E2">
              <w:rPr>
                <w:rFonts w:ascii="Calibri" w:hAnsi="Calibri" w:cs="Arial"/>
                <w:sz w:val="20"/>
              </w:rPr>
              <w:t>/Heiligenstein</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4DCACA54"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nil"/>
              <w:bottom w:val="single" w:sz="4" w:space="0" w:color="808080"/>
              <w:right w:val="single" w:sz="4" w:space="0" w:color="808080"/>
            </w:tcBorders>
            <w:shd w:val="clear" w:color="000000" w:fill="FF99CC"/>
            <w:vAlign w:val="center"/>
            <w:hideMark/>
          </w:tcPr>
          <w:p w14:paraId="77C0DE74"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3D22F9E2"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FF99CC"/>
            <w:vAlign w:val="center"/>
            <w:hideMark/>
          </w:tcPr>
          <w:p w14:paraId="01D922C1"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FF99CC"/>
            <w:noWrap/>
            <w:vAlign w:val="center"/>
            <w:hideMark/>
          </w:tcPr>
          <w:p w14:paraId="0216FCD1"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46ED81F8"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209FDFBB"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3056D690"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0E720CAF"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r>
      <w:tr w:rsidR="00A006E2" w:rsidRPr="00A006E2" w14:paraId="78220360" w14:textId="77777777" w:rsidTr="00A006E2">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40A5486B" w14:textId="77777777" w:rsidR="00A006E2" w:rsidRPr="00A006E2" w:rsidRDefault="00A006E2" w:rsidP="00A006E2">
            <w:pPr>
              <w:jc w:val="center"/>
              <w:rPr>
                <w:rFonts w:ascii="Calibri" w:hAnsi="Calibri" w:cs="Arial"/>
                <w:sz w:val="20"/>
              </w:rPr>
            </w:pPr>
            <w:r w:rsidRPr="00A006E2">
              <w:rPr>
                <w:rFonts w:ascii="Calibri" w:hAnsi="Calibri" w:cs="Arial"/>
                <w:sz w:val="20"/>
              </w:rPr>
              <w:t xml:space="preserve">TV </w:t>
            </w:r>
            <w:proofErr w:type="spellStart"/>
            <w:r w:rsidRPr="00A006E2">
              <w:rPr>
                <w:rFonts w:ascii="Calibri" w:hAnsi="Calibri" w:cs="Arial"/>
                <w:sz w:val="20"/>
              </w:rPr>
              <w:t>Rheingönheim</w:t>
            </w:r>
            <w:proofErr w:type="spellEnd"/>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1FD7FB34"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2</w:t>
            </w:r>
          </w:p>
        </w:tc>
        <w:tc>
          <w:tcPr>
            <w:tcW w:w="415" w:type="dxa"/>
            <w:tcBorders>
              <w:top w:val="nil"/>
              <w:left w:val="nil"/>
              <w:bottom w:val="single" w:sz="4" w:space="0" w:color="808080"/>
              <w:right w:val="single" w:sz="4" w:space="0" w:color="808080"/>
            </w:tcBorders>
            <w:shd w:val="clear" w:color="000000" w:fill="FF99CC"/>
            <w:vAlign w:val="center"/>
            <w:hideMark/>
          </w:tcPr>
          <w:p w14:paraId="3BCCB48F"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3737B468"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FF99CC"/>
            <w:vAlign w:val="center"/>
            <w:hideMark/>
          </w:tcPr>
          <w:p w14:paraId="6F10C72E"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FF99CC"/>
            <w:noWrap/>
            <w:vAlign w:val="center"/>
            <w:hideMark/>
          </w:tcPr>
          <w:p w14:paraId="71B621E6"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733F6DDC"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6366941F"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714D4532"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3C648A7F"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r>
      <w:tr w:rsidR="00A006E2" w:rsidRPr="00A006E2" w14:paraId="62BC18DB" w14:textId="77777777" w:rsidTr="00A006E2">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4BE86087" w14:textId="77777777" w:rsidR="00A006E2" w:rsidRPr="00A006E2" w:rsidRDefault="00A006E2" w:rsidP="00A006E2">
            <w:pPr>
              <w:jc w:val="center"/>
              <w:rPr>
                <w:rFonts w:ascii="Calibri" w:hAnsi="Calibri" w:cs="Arial"/>
                <w:sz w:val="20"/>
              </w:rPr>
            </w:pPr>
            <w:r w:rsidRPr="00A006E2">
              <w:rPr>
                <w:rFonts w:ascii="Calibri" w:hAnsi="Calibri" w:cs="Arial"/>
                <w:sz w:val="20"/>
              </w:rPr>
              <w:t>TS Rodalben</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2CCBEF30"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4</w:t>
            </w:r>
          </w:p>
        </w:tc>
        <w:tc>
          <w:tcPr>
            <w:tcW w:w="415" w:type="dxa"/>
            <w:tcBorders>
              <w:top w:val="nil"/>
              <w:left w:val="nil"/>
              <w:bottom w:val="single" w:sz="4" w:space="0" w:color="808080"/>
              <w:right w:val="single" w:sz="4" w:space="0" w:color="808080"/>
            </w:tcBorders>
            <w:shd w:val="clear" w:color="000000" w:fill="FF99CC"/>
            <w:vAlign w:val="center"/>
            <w:hideMark/>
          </w:tcPr>
          <w:p w14:paraId="26A3DD9B"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77793CA0"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nil"/>
              <w:bottom w:val="single" w:sz="4" w:space="0" w:color="808080"/>
              <w:right w:val="single" w:sz="12" w:space="0" w:color="auto"/>
            </w:tcBorders>
            <w:shd w:val="clear" w:color="969696" w:fill="FF99CC"/>
            <w:vAlign w:val="center"/>
            <w:hideMark/>
          </w:tcPr>
          <w:p w14:paraId="0117C49C"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FF99CC"/>
            <w:noWrap/>
            <w:vAlign w:val="center"/>
            <w:hideMark/>
          </w:tcPr>
          <w:p w14:paraId="07DE392A"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7343C557"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09F69215"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534EE80D"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15290BF3"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r>
      <w:tr w:rsidR="00A006E2" w:rsidRPr="00A006E2" w14:paraId="0031B9C0" w14:textId="77777777" w:rsidTr="00A006E2">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65127082" w14:textId="77777777" w:rsidR="00A006E2" w:rsidRPr="00A006E2" w:rsidRDefault="00A006E2" w:rsidP="00A006E2">
            <w:pPr>
              <w:jc w:val="center"/>
              <w:rPr>
                <w:rFonts w:ascii="Calibri" w:hAnsi="Calibri" w:cs="Arial"/>
                <w:sz w:val="20"/>
              </w:rPr>
            </w:pPr>
            <w:r w:rsidRPr="00A006E2">
              <w:rPr>
                <w:rFonts w:ascii="Calibri" w:hAnsi="Calibri" w:cs="Arial"/>
                <w:sz w:val="20"/>
              </w:rPr>
              <w:t>TV Ruchheim</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0F731B19"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2</w:t>
            </w:r>
          </w:p>
        </w:tc>
        <w:tc>
          <w:tcPr>
            <w:tcW w:w="415" w:type="dxa"/>
            <w:tcBorders>
              <w:top w:val="nil"/>
              <w:left w:val="nil"/>
              <w:bottom w:val="single" w:sz="4" w:space="0" w:color="808080"/>
              <w:right w:val="single" w:sz="4" w:space="0" w:color="808080"/>
            </w:tcBorders>
            <w:shd w:val="clear" w:color="000000" w:fill="FF99CC"/>
            <w:vAlign w:val="center"/>
            <w:hideMark/>
          </w:tcPr>
          <w:p w14:paraId="4DE348D3"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FF99CC"/>
            <w:vAlign w:val="center"/>
            <w:hideMark/>
          </w:tcPr>
          <w:p w14:paraId="236DB014"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FF99CC"/>
            <w:vAlign w:val="center"/>
            <w:hideMark/>
          </w:tcPr>
          <w:p w14:paraId="4208B88C"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FF99CC"/>
            <w:noWrap/>
            <w:vAlign w:val="center"/>
            <w:hideMark/>
          </w:tcPr>
          <w:p w14:paraId="639C9F0F"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0A8EF83D"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29D60451"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12706E32"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7E4034AD"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r>
      <w:tr w:rsidR="00A006E2" w:rsidRPr="00A006E2" w14:paraId="63ECB16C" w14:textId="77777777" w:rsidTr="00A006E2">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0EAFB99E" w14:textId="77777777" w:rsidR="00A006E2" w:rsidRPr="00A006E2" w:rsidRDefault="00A006E2" w:rsidP="00A006E2">
            <w:pPr>
              <w:jc w:val="center"/>
              <w:rPr>
                <w:rFonts w:ascii="Calibri" w:hAnsi="Calibri" w:cs="Arial"/>
                <w:sz w:val="20"/>
              </w:rPr>
            </w:pPr>
            <w:r w:rsidRPr="00A006E2">
              <w:rPr>
                <w:rFonts w:ascii="Calibri" w:hAnsi="Calibri" w:cs="Arial"/>
                <w:sz w:val="20"/>
              </w:rPr>
              <w:t>TSV Speyer</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0670A517"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nil"/>
              <w:bottom w:val="single" w:sz="4" w:space="0" w:color="808080"/>
              <w:right w:val="single" w:sz="4" w:space="0" w:color="808080"/>
            </w:tcBorders>
            <w:shd w:val="clear" w:color="000000" w:fill="FF99CC"/>
            <w:vAlign w:val="center"/>
            <w:hideMark/>
          </w:tcPr>
          <w:p w14:paraId="2A7A182A"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FF99CC"/>
            <w:vAlign w:val="center"/>
            <w:hideMark/>
          </w:tcPr>
          <w:p w14:paraId="28FDC0C2"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nil"/>
              <w:bottom w:val="single" w:sz="4" w:space="0" w:color="808080"/>
              <w:right w:val="single" w:sz="12" w:space="0" w:color="auto"/>
            </w:tcBorders>
            <w:shd w:val="clear" w:color="969696" w:fill="FF99CC"/>
            <w:vAlign w:val="center"/>
            <w:hideMark/>
          </w:tcPr>
          <w:p w14:paraId="29D892B1"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FF99CC"/>
            <w:noWrap/>
            <w:vAlign w:val="center"/>
            <w:hideMark/>
          </w:tcPr>
          <w:p w14:paraId="74805D53"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7B892EDD"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58D7BBE9"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6750BB93"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1F38DFC1"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r>
      <w:tr w:rsidR="00A006E2" w:rsidRPr="00A006E2" w14:paraId="4793545D" w14:textId="77777777" w:rsidTr="00A006E2">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0A5F72ED" w14:textId="77777777" w:rsidR="00A006E2" w:rsidRPr="00A006E2" w:rsidRDefault="00A006E2" w:rsidP="00A006E2">
            <w:pPr>
              <w:jc w:val="center"/>
              <w:rPr>
                <w:rFonts w:ascii="Calibri" w:hAnsi="Calibri" w:cs="Arial"/>
                <w:sz w:val="20"/>
              </w:rPr>
            </w:pPr>
            <w:r w:rsidRPr="00A006E2">
              <w:rPr>
                <w:rFonts w:ascii="Calibri" w:hAnsi="Calibri" w:cs="Arial"/>
                <w:sz w:val="20"/>
              </w:rPr>
              <w:t xml:space="preserve">TV </w:t>
            </w:r>
            <w:proofErr w:type="spellStart"/>
            <w:r w:rsidRPr="00A006E2">
              <w:rPr>
                <w:rFonts w:ascii="Calibri" w:hAnsi="Calibri" w:cs="Arial"/>
                <w:sz w:val="20"/>
              </w:rPr>
              <w:t>Thaleischweiler</w:t>
            </w:r>
            <w:proofErr w:type="spellEnd"/>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0AC896CA"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2</w:t>
            </w:r>
          </w:p>
        </w:tc>
        <w:tc>
          <w:tcPr>
            <w:tcW w:w="415" w:type="dxa"/>
            <w:tcBorders>
              <w:top w:val="nil"/>
              <w:left w:val="nil"/>
              <w:bottom w:val="single" w:sz="4" w:space="0" w:color="808080"/>
              <w:right w:val="single" w:sz="4" w:space="0" w:color="808080"/>
            </w:tcBorders>
            <w:shd w:val="clear" w:color="000000" w:fill="FF99CC"/>
            <w:vAlign w:val="center"/>
            <w:hideMark/>
          </w:tcPr>
          <w:p w14:paraId="4C4D68B2"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FF99CC"/>
            <w:vAlign w:val="center"/>
            <w:hideMark/>
          </w:tcPr>
          <w:p w14:paraId="50B66009"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nil"/>
              <w:bottom w:val="single" w:sz="4" w:space="0" w:color="808080"/>
              <w:right w:val="single" w:sz="12" w:space="0" w:color="auto"/>
            </w:tcBorders>
            <w:shd w:val="clear" w:color="969696" w:fill="FF99CC"/>
            <w:vAlign w:val="center"/>
            <w:hideMark/>
          </w:tcPr>
          <w:p w14:paraId="7F8F1E45"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FF99CC"/>
            <w:noWrap/>
            <w:vAlign w:val="center"/>
            <w:hideMark/>
          </w:tcPr>
          <w:p w14:paraId="30893793"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1B25DBA5"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1668093C"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3036F06E"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46B27730"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r>
      <w:tr w:rsidR="00A006E2" w:rsidRPr="00A006E2" w14:paraId="04086E36" w14:textId="77777777" w:rsidTr="00A006E2">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7A184B26" w14:textId="77777777" w:rsidR="00A006E2" w:rsidRPr="00A006E2" w:rsidRDefault="00A006E2" w:rsidP="00A006E2">
            <w:pPr>
              <w:jc w:val="center"/>
              <w:rPr>
                <w:rFonts w:ascii="Calibri" w:hAnsi="Calibri" w:cs="Arial"/>
                <w:sz w:val="20"/>
              </w:rPr>
            </w:pPr>
            <w:proofErr w:type="spellStart"/>
            <w:r w:rsidRPr="00A006E2">
              <w:rPr>
                <w:rFonts w:ascii="Calibri" w:hAnsi="Calibri" w:cs="Arial"/>
                <w:sz w:val="20"/>
              </w:rPr>
              <w:t>mABSG</w:t>
            </w:r>
            <w:proofErr w:type="spellEnd"/>
            <w:r w:rsidRPr="00A006E2">
              <w:rPr>
                <w:rFonts w:ascii="Calibri" w:hAnsi="Calibri" w:cs="Arial"/>
                <w:sz w:val="20"/>
              </w:rPr>
              <w:t xml:space="preserve"> </w:t>
            </w:r>
            <w:proofErr w:type="spellStart"/>
            <w:r w:rsidRPr="00A006E2">
              <w:rPr>
                <w:rFonts w:ascii="Calibri" w:hAnsi="Calibri" w:cs="Arial"/>
                <w:sz w:val="20"/>
              </w:rPr>
              <w:t>Thaleischweiler</w:t>
            </w:r>
            <w:proofErr w:type="spellEnd"/>
            <w:r w:rsidRPr="00A006E2">
              <w:rPr>
                <w:rFonts w:ascii="Calibri" w:hAnsi="Calibri" w:cs="Arial"/>
                <w:sz w:val="20"/>
              </w:rPr>
              <w:t>/</w:t>
            </w:r>
            <w:proofErr w:type="spellStart"/>
            <w:r w:rsidRPr="00A006E2">
              <w:rPr>
                <w:rFonts w:ascii="Calibri" w:hAnsi="Calibri" w:cs="Arial"/>
                <w:sz w:val="20"/>
              </w:rPr>
              <w:t>Dansenberg</w:t>
            </w:r>
            <w:proofErr w:type="spellEnd"/>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1107E911" w14:textId="77777777" w:rsidR="00A006E2" w:rsidRPr="00A006E2" w:rsidRDefault="00A006E2" w:rsidP="00A006E2">
            <w:pPr>
              <w:jc w:val="center"/>
              <w:rPr>
                <w:rFonts w:ascii="Calibri" w:hAnsi="Calibri" w:cs="Arial"/>
                <w:color w:val="BFBFBF"/>
                <w:sz w:val="22"/>
                <w:szCs w:val="22"/>
              </w:rPr>
            </w:pPr>
            <w:r w:rsidRPr="00A006E2">
              <w:rPr>
                <w:rFonts w:ascii="Calibri" w:hAnsi="Calibri" w:cs="Arial"/>
                <w:color w:val="BFBFBF"/>
                <w:sz w:val="22"/>
                <w:szCs w:val="22"/>
              </w:rPr>
              <w:t>-</w:t>
            </w:r>
          </w:p>
        </w:tc>
        <w:tc>
          <w:tcPr>
            <w:tcW w:w="415" w:type="dxa"/>
            <w:tcBorders>
              <w:top w:val="nil"/>
              <w:left w:val="nil"/>
              <w:bottom w:val="single" w:sz="4" w:space="0" w:color="808080"/>
              <w:right w:val="single" w:sz="4" w:space="0" w:color="808080"/>
            </w:tcBorders>
            <w:shd w:val="clear" w:color="000000" w:fill="FF99CC"/>
            <w:vAlign w:val="center"/>
            <w:hideMark/>
          </w:tcPr>
          <w:p w14:paraId="7784F92E"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435848E8"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FF99CC"/>
            <w:vAlign w:val="center"/>
            <w:hideMark/>
          </w:tcPr>
          <w:p w14:paraId="2CF1B50A"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FF99CC"/>
            <w:noWrap/>
            <w:vAlign w:val="center"/>
            <w:hideMark/>
          </w:tcPr>
          <w:p w14:paraId="4FBB026B"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5458AF24"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6943E3F9"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6C8DB6DF"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13AD8D0A"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r>
      <w:tr w:rsidR="00A006E2" w:rsidRPr="00A006E2" w14:paraId="29AAAC48" w14:textId="77777777" w:rsidTr="00A006E2">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5278BC39" w14:textId="77777777" w:rsidR="00A006E2" w:rsidRPr="00A006E2" w:rsidRDefault="00A006E2" w:rsidP="00A006E2">
            <w:pPr>
              <w:jc w:val="center"/>
              <w:rPr>
                <w:rFonts w:ascii="Calibri" w:hAnsi="Calibri" w:cs="Arial"/>
                <w:sz w:val="20"/>
              </w:rPr>
            </w:pPr>
            <w:r w:rsidRPr="00A006E2">
              <w:rPr>
                <w:rFonts w:ascii="Calibri" w:hAnsi="Calibri" w:cs="Arial"/>
                <w:sz w:val="20"/>
              </w:rPr>
              <w:t xml:space="preserve">HSG </w:t>
            </w:r>
            <w:proofErr w:type="spellStart"/>
            <w:r w:rsidRPr="00A006E2">
              <w:rPr>
                <w:rFonts w:ascii="Calibri" w:hAnsi="Calibri" w:cs="Arial"/>
                <w:sz w:val="20"/>
              </w:rPr>
              <w:t>Trifels</w:t>
            </w:r>
            <w:proofErr w:type="spellEnd"/>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7CD9AFCB"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10</w:t>
            </w:r>
          </w:p>
        </w:tc>
        <w:tc>
          <w:tcPr>
            <w:tcW w:w="415" w:type="dxa"/>
            <w:tcBorders>
              <w:top w:val="nil"/>
              <w:left w:val="nil"/>
              <w:bottom w:val="single" w:sz="4" w:space="0" w:color="808080"/>
              <w:right w:val="single" w:sz="4" w:space="0" w:color="808080"/>
            </w:tcBorders>
            <w:shd w:val="clear" w:color="000000" w:fill="FF99CC"/>
            <w:vAlign w:val="center"/>
            <w:hideMark/>
          </w:tcPr>
          <w:p w14:paraId="4639FDD3"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2</w:t>
            </w:r>
          </w:p>
        </w:tc>
        <w:tc>
          <w:tcPr>
            <w:tcW w:w="415" w:type="dxa"/>
            <w:tcBorders>
              <w:top w:val="nil"/>
              <w:left w:val="nil"/>
              <w:bottom w:val="single" w:sz="4" w:space="0" w:color="808080"/>
              <w:right w:val="dotted" w:sz="4" w:space="0" w:color="808080"/>
            </w:tcBorders>
            <w:shd w:val="clear" w:color="000000" w:fill="FF99CC"/>
            <w:vAlign w:val="center"/>
            <w:hideMark/>
          </w:tcPr>
          <w:p w14:paraId="39CB63E4"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3</w:t>
            </w:r>
          </w:p>
        </w:tc>
        <w:tc>
          <w:tcPr>
            <w:tcW w:w="415" w:type="dxa"/>
            <w:tcBorders>
              <w:top w:val="nil"/>
              <w:left w:val="nil"/>
              <w:bottom w:val="single" w:sz="4" w:space="0" w:color="808080"/>
              <w:right w:val="single" w:sz="12" w:space="0" w:color="auto"/>
            </w:tcBorders>
            <w:shd w:val="clear" w:color="969696" w:fill="FF99CC"/>
            <w:vAlign w:val="center"/>
            <w:hideMark/>
          </w:tcPr>
          <w:p w14:paraId="4AC3EC4E"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FF99CC"/>
            <w:noWrap/>
            <w:vAlign w:val="center"/>
            <w:hideMark/>
          </w:tcPr>
          <w:p w14:paraId="594D5B4E"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07B4998E"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2</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36738460"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08AA1BAA"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2</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00F3F27F"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r>
      <w:tr w:rsidR="00A006E2" w:rsidRPr="00A006E2" w14:paraId="4244DEEA" w14:textId="77777777" w:rsidTr="00A006E2">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13A01E34" w14:textId="77777777" w:rsidR="00A006E2" w:rsidRPr="00A006E2" w:rsidRDefault="00A006E2" w:rsidP="00A006E2">
            <w:pPr>
              <w:jc w:val="center"/>
              <w:rPr>
                <w:rFonts w:ascii="Calibri" w:hAnsi="Calibri" w:cs="Arial"/>
                <w:sz w:val="20"/>
              </w:rPr>
            </w:pPr>
            <w:r w:rsidRPr="00A006E2">
              <w:rPr>
                <w:rFonts w:ascii="Calibri" w:hAnsi="Calibri" w:cs="Arial"/>
                <w:sz w:val="20"/>
              </w:rPr>
              <w:t>TG Waldsee</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00B359EB"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4</w:t>
            </w:r>
          </w:p>
        </w:tc>
        <w:tc>
          <w:tcPr>
            <w:tcW w:w="415" w:type="dxa"/>
            <w:tcBorders>
              <w:top w:val="nil"/>
              <w:left w:val="nil"/>
              <w:bottom w:val="single" w:sz="4" w:space="0" w:color="808080"/>
              <w:right w:val="single" w:sz="4" w:space="0" w:color="808080"/>
            </w:tcBorders>
            <w:shd w:val="clear" w:color="000000" w:fill="FF99CC"/>
            <w:vAlign w:val="center"/>
            <w:hideMark/>
          </w:tcPr>
          <w:p w14:paraId="7B8D3DDC"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FF99CC"/>
            <w:vAlign w:val="center"/>
            <w:hideMark/>
          </w:tcPr>
          <w:p w14:paraId="748B0CEE"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FF99CC"/>
            <w:vAlign w:val="center"/>
            <w:hideMark/>
          </w:tcPr>
          <w:p w14:paraId="157BF8BB"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FF99CC"/>
            <w:noWrap/>
            <w:vAlign w:val="center"/>
            <w:hideMark/>
          </w:tcPr>
          <w:p w14:paraId="5001D18F"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70D13A8E"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25C05119"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5DF3FB21"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73F61307"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r>
      <w:tr w:rsidR="00A006E2" w:rsidRPr="00A006E2" w14:paraId="2242897E" w14:textId="77777777" w:rsidTr="00A006E2">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67289C16" w14:textId="77777777" w:rsidR="00A006E2" w:rsidRPr="00A006E2" w:rsidRDefault="00A006E2" w:rsidP="00A006E2">
            <w:pPr>
              <w:jc w:val="center"/>
              <w:rPr>
                <w:rFonts w:ascii="Calibri" w:hAnsi="Calibri" w:cs="Arial"/>
                <w:sz w:val="20"/>
              </w:rPr>
            </w:pPr>
            <w:r w:rsidRPr="00A006E2">
              <w:rPr>
                <w:rFonts w:ascii="Calibri" w:hAnsi="Calibri" w:cs="Arial"/>
                <w:sz w:val="20"/>
              </w:rPr>
              <w:t>TV Wörth</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1BF8D31C"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nil"/>
              <w:bottom w:val="single" w:sz="4" w:space="0" w:color="808080"/>
              <w:right w:val="single" w:sz="4" w:space="0" w:color="808080"/>
            </w:tcBorders>
            <w:shd w:val="clear" w:color="000000" w:fill="FF99CC"/>
            <w:vAlign w:val="center"/>
            <w:hideMark/>
          </w:tcPr>
          <w:p w14:paraId="33C787DA"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FF99CC"/>
            <w:vAlign w:val="center"/>
            <w:hideMark/>
          </w:tcPr>
          <w:p w14:paraId="08B39642"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nil"/>
              <w:bottom w:val="single" w:sz="4" w:space="0" w:color="808080"/>
              <w:right w:val="single" w:sz="12" w:space="0" w:color="auto"/>
            </w:tcBorders>
            <w:shd w:val="clear" w:color="969696" w:fill="FF99CC"/>
            <w:vAlign w:val="center"/>
            <w:hideMark/>
          </w:tcPr>
          <w:p w14:paraId="6C981034"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FF99CC"/>
            <w:noWrap/>
            <w:vAlign w:val="center"/>
            <w:hideMark/>
          </w:tcPr>
          <w:p w14:paraId="20B29DDE"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7F5F149A"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7DA658AB"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71A49AB8"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52D075C3"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r>
      <w:tr w:rsidR="00A006E2" w:rsidRPr="00A006E2" w14:paraId="4F80026C" w14:textId="77777777" w:rsidTr="00A006E2">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6DA15D78" w14:textId="77777777" w:rsidR="00A006E2" w:rsidRPr="00A006E2" w:rsidRDefault="00A006E2" w:rsidP="00A006E2">
            <w:pPr>
              <w:jc w:val="center"/>
              <w:rPr>
                <w:rFonts w:ascii="Calibri" w:hAnsi="Calibri" w:cs="Arial"/>
                <w:sz w:val="20"/>
              </w:rPr>
            </w:pPr>
            <w:r w:rsidRPr="00A006E2">
              <w:rPr>
                <w:rFonts w:ascii="Calibri" w:hAnsi="Calibri" w:cs="Arial"/>
                <w:sz w:val="20"/>
              </w:rPr>
              <w:t>JSG Wörth/Hagenbach</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628BB55C"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6</w:t>
            </w:r>
          </w:p>
        </w:tc>
        <w:tc>
          <w:tcPr>
            <w:tcW w:w="415" w:type="dxa"/>
            <w:tcBorders>
              <w:top w:val="nil"/>
              <w:left w:val="nil"/>
              <w:bottom w:val="single" w:sz="4" w:space="0" w:color="808080"/>
              <w:right w:val="single" w:sz="4" w:space="0" w:color="808080"/>
            </w:tcBorders>
            <w:shd w:val="clear" w:color="000000" w:fill="FF99CC"/>
            <w:vAlign w:val="center"/>
            <w:hideMark/>
          </w:tcPr>
          <w:p w14:paraId="24B97280"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796A5770"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FF99CC"/>
            <w:vAlign w:val="center"/>
            <w:hideMark/>
          </w:tcPr>
          <w:p w14:paraId="7FA953B4" w14:textId="77777777" w:rsidR="00A006E2" w:rsidRPr="00A006E2" w:rsidRDefault="00A006E2" w:rsidP="00A006E2">
            <w:pPr>
              <w:rPr>
                <w:rFonts w:ascii="Calibri" w:hAnsi="Calibri" w:cs="Arial"/>
                <w:b/>
                <w:bCs/>
                <w:color w:val="FF0000"/>
                <w:sz w:val="22"/>
                <w:szCs w:val="22"/>
              </w:rPr>
            </w:pPr>
            <w:r w:rsidRPr="00A006E2">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FF99CC"/>
            <w:noWrap/>
            <w:vAlign w:val="center"/>
            <w:hideMark/>
          </w:tcPr>
          <w:p w14:paraId="1DFD0F83"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1048D674"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5557ED04"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292C9A3B"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2</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2F2592DD" w14:textId="77777777" w:rsidR="00A006E2" w:rsidRPr="00A006E2" w:rsidRDefault="00A006E2" w:rsidP="00A006E2">
            <w:pPr>
              <w:jc w:val="right"/>
              <w:rPr>
                <w:rFonts w:ascii="Calibri" w:hAnsi="Calibri" w:cs="Arial"/>
                <w:b/>
                <w:bCs/>
                <w:sz w:val="22"/>
                <w:szCs w:val="22"/>
              </w:rPr>
            </w:pPr>
            <w:r w:rsidRPr="00A006E2">
              <w:rPr>
                <w:rFonts w:ascii="Calibri" w:hAnsi="Calibri" w:cs="Arial"/>
                <w:b/>
                <w:bCs/>
                <w:sz w:val="22"/>
                <w:szCs w:val="22"/>
              </w:rPr>
              <w:t>1</w:t>
            </w:r>
          </w:p>
        </w:tc>
      </w:tr>
      <w:tr w:rsidR="00A006E2" w:rsidRPr="00A006E2" w14:paraId="1213905C" w14:textId="77777777" w:rsidTr="00A006E2">
        <w:trPr>
          <w:trHeight w:val="750"/>
        </w:trPr>
        <w:tc>
          <w:tcPr>
            <w:tcW w:w="4456" w:type="dxa"/>
            <w:tcBorders>
              <w:top w:val="single" w:sz="12" w:space="0" w:color="auto"/>
              <w:left w:val="single" w:sz="12" w:space="0" w:color="auto"/>
              <w:bottom w:val="single" w:sz="4" w:space="0" w:color="808080"/>
              <w:right w:val="nil"/>
            </w:tcBorders>
            <w:shd w:val="clear" w:color="000000" w:fill="000080"/>
            <w:vAlign w:val="center"/>
            <w:hideMark/>
          </w:tcPr>
          <w:p w14:paraId="7CE9D6C7" w14:textId="77777777" w:rsidR="00A006E2" w:rsidRPr="00A006E2" w:rsidRDefault="00A006E2" w:rsidP="00A006E2">
            <w:pPr>
              <w:jc w:val="center"/>
              <w:rPr>
                <w:rFonts w:ascii="Calibri" w:hAnsi="Calibri" w:cs="Arial"/>
                <w:b/>
                <w:bCs/>
                <w:color w:val="FFFFFF"/>
                <w:sz w:val="24"/>
                <w:szCs w:val="24"/>
              </w:rPr>
            </w:pPr>
            <w:r w:rsidRPr="00A006E2">
              <w:rPr>
                <w:rFonts w:ascii="Calibri" w:hAnsi="Calibri" w:cs="Arial"/>
                <w:b/>
                <w:bCs/>
                <w:color w:val="FFFFFF"/>
                <w:sz w:val="24"/>
                <w:szCs w:val="24"/>
              </w:rPr>
              <w:t>06.06.2016</w:t>
            </w:r>
          </w:p>
        </w:tc>
        <w:tc>
          <w:tcPr>
            <w:tcW w:w="415" w:type="dxa"/>
            <w:vMerge w:val="restart"/>
            <w:tcBorders>
              <w:top w:val="nil"/>
              <w:left w:val="single" w:sz="12" w:space="0" w:color="auto"/>
              <w:bottom w:val="single" w:sz="12" w:space="0" w:color="000000"/>
              <w:right w:val="single" w:sz="12" w:space="0" w:color="auto"/>
            </w:tcBorders>
            <w:shd w:val="clear" w:color="000000" w:fill="FFFF00"/>
            <w:textDirection w:val="btLr"/>
            <w:vAlign w:val="center"/>
            <w:hideMark/>
          </w:tcPr>
          <w:p w14:paraId="31E17F90" w14:textId="77777777" w:rsidR="00A006E2" w:rsidRPr="00A006E2" w:rsidRDefault="00A006E2" w:rsidP="00A006E2">
            <w:pPr>
              <w:jc w:val="center"/>
              <w:rPr>
                <w:rFonts w:ascii="Calibri" w:hAnsi="Calibri" w:cs="Arial"/>
                <w:b/>
                <w:bCs/>
                <w:sz w:val="22"/>
                <w:szCs w:val="22"/>
              </w:rPr>
            </w:pPr>
            <w:r w:rsidRPr="00A006E2">
              <w:rPr>
                <w:rFonts w:ascii="Calibri" w:hAnsi="Calibri" w:cs="Arial"/>
                <w:b/>
                <w:bCs/>
                <w:sz w:val="22"/>
                <w:szCs w:val="22"/>
              </w:rPr>
              <w:t>Summe</w:t>
            </w:r>
          </w:p>
        </w:tc>
        <w:tc>
          <w:tcPr>
            <w:tcW w:w="415" w:type="dxa"/>
            <w:tcBorders>
              <w:top w:val="single" w:sz="12" w:space="0" w:color="auto"/>
              <w:left w:val="nil"/>
              <w:bottom w:val="single" w:sz="4" w:space="0" w:color="808080"/>
              <w:right w:val="single" w:sz="4" w:space="0" w:color="808080"/>
            </w:tcBorders>
            <w:shd w:val="clear" w:color="000000" w:fill="000080"/>
            <w:textDirection w:val="btLr"/>
            <w:vAlign w:val="center"/>
            <w:hideMark/>
          </w:tcPr>
          <w:p w14:paraId="32E7871D" w14:textId="77777777" w:rsidR="00A006E2" w:rsidRPr="00A006E2" w:rsidRDefault="00A006E2" w:rsidP="00A006E2">
            <w:pPr>
              <w:jc w:val="center"/>
              <w:rPr>
                <w:rFonts w:ascii="Calibri" w:hAnsi="Calibri" w:cs="Arial"/>
                <w:b/>
                <w:bCs/>
                <w:color w:val="FFFFFF"/>
                <w:sz w:val="22"/>
                <w:szCs w:val="22"/>
              </w:rPr>
            </w:pPr>
            <w:r w:rsidRPr="00A006E2">
              <w:rPr>
                <w:rFonts w:ascii="Calibri" w:hAnsi="Calibri" w:cs="Arial"/>
                <w:b/>
                <w:bCs/>
                <w:color w:val="FFFFFF"/>
                <w:sz w:val="22"/>
                <w:szCs w:val="22"/>
              </w:rPr>
              <w:t>Pokal</w:t>
            </w:r>
          </w:p>
        </w:tc>
        <w:tc>
          <w:tcPr>
            <w:tcW w:w="415" w:type="dxa"/>
            <w:tcBorders>
              <w:top w:val="single" w:sz="12" w:space="0" w:color="auto"/>
              <w:left w:val="nil"/>
              <w:bottom w:val="single" w:sz="4" w:space="0" w:color="808080"/>
              <w:right w:val="dotted" w:sz="4" w:space="0" w:color="808080"/>
            </w:tcBorders>
            <w:shd w:val="clear" w:color="000000" w:fill="000080"/>
            <w:textDirection w:val="btLr"/>
            <w:vAlign w:val="center"/>
            <w:hideMark/>
          </w:tcPr>
          <w:p w14:paraId="7737282B" w14:textId="77777777" w:rsidR="00A006E2" w:rsidRPr="00A006E2" w:rsidRDefault="00A006E2" w:rsidP="00A006E2">
            <w:pPr>
              <w:jc w:val="center"/>
              <w:rPr>
                <w:rFonts w:ascii="Calibri" w:hAnsi="Calibri" w:cs="Arial"/>
                <w:b/>
                <w:bCs/>
                <w:color w:val="FFFFFF"/>
                <w:sz w:val="22"/>
                <w:szCs w:val="22"/>
              </w:rPr>
            </w:pPr>
            <w:r w:rsidRPr="00A006E2">
              <w:rPr>
                <w:rFonts w:ascii="Calibri" w:hAnsi="Calibri" w:cs="Arial"/>
                <w:b/>
                <w:bCs/>
                <w:color w:val="FFFFFF"/>
                <w:sz w:val="22"/>
                <w:szCs w:val="22"/>
              </w:rPr>
              <w:t>F</w:t>
            </w:r>
          </w:p>
        </w:tc>
        <w:tc>
          <w:tcPr>
            <w:tcW w:w="415" w:type="dxa"/>
            <w:tcBorders>
              <w:top w:val="single" w:sz="12" w:space="0" w:color="auto"/>
              <w:left w:val="nil"/>
              <w:bottom w:val="single" w:sz="4" w:space="0" w:color="808080"/>
              <w:right w:val="single" w:sz="12" w:space="0" w:color="auto"/>
            </w:tcBorders>
            <w:shd w:val="clear" w:color="000000" w:fill="000080"/>
            <w:textDirection w:val="btLr"/>
            <w:vAlign w:val="center"/>
            <w:hideMark/>
          </w:tcPr>
          <w:p w14:paraId="1A0CE226" w14:textId="77777777" w:rsidR="00A006E2" w:rsidRPr="00A006E2" w:rsidRDefault="00A006E2" w:rsidP="00A006E2">
            <w:pPr>
              <w:jc w:val="center"/>
              <w:rPr>
                <w:rFonts w:ascii="Calibri" w:hAnsi="Calibri" w:cs="Arial"/>
                <w:b/>
                <w:bCs/>
                <w:i/>
                <w:iCs/>
                <w:color w:val="FF0000"/>
                <w:sz w:val="22"/>
                <w:szCs w:val="22"/>
              </w:rPr>
            </w:pPr>
            <w:r w:rsidRPr="00A006E2">
              <w:rPr>
                <w:rFonts w:ascii="Calibri" w:hAnsi="Calibri" w:cs="Arial"/>
                <w:b/>
                <w:bCs/>
                <w:i/>
                <w:iCs/>
                <w:color w:val="FF0000"/>
                <w:sz w:val="22"/>
                <w:szCs w:val="22"/>
              </w:rPr>
              <w:t>Res.</w:t>
            </w:r>
          </w:p>
        </w:tc>
        <w:tc>
          <w:tcPr>
            <w:tcW w:w="415" w:type="dxa"/>
            <w:tcBorders>
              <w:top w:val="single" w:sz="12" w:space="0" w:color="auto"/>
              <w:left w:val="nil"/>
              <w:bottom w:val="single" w:sz="4" w:space="0" w:color="808080"/>
              <w:right w:val="dotted" w:sz="4" w:space="0" w:color="808080"/>
            </w:tcBorders>
            <w:shd w:val="pct25" w:color="333399" w:fill="000080"/>
            <w:textDirection w:val="btLr"/>
            <w:vAlign w:val="center"/>
            <w:hideMark/>
          </w:tcPr>
          <w:p w14:paraId="7B4C8E43" w14:textId="77777777" w:rsidR="00A006E2" w:rsidRPr="00A006E2" w:rsidRDefault="00A006E2" w:rsidP="00A006E2">
            <w:pPr>
              <w:jc w:val="center"/>
              <w:rPr>
                <w:rFonts w:ascii="Calibri" w:hAnsi="Calibri" w:cs="Arial"/>
                <w:b/>
                <w:bCs/>
                <w:color w:val="FFFFFF"/>
                <w:sz w:val="22"/>
                <w:szCs w:val="22"/>
              </w:rPr>
            </w:pPr>
            <w:proofErr w:type="spellStart"/>
            <w:r w:rsidRPr="00A006E2">
              <w:rPr>
                <w:rFonts w:ascii="Calibri" w:hAnsi="Calibri" w:cs="Arial"/>
                <w:b/>
                <w:bCs/>
                <w:color w:val="FFFFFF"/>
                <w:sz w:val="22"/>
                <w:szCs w:val="22"/>
              </w:rPr>
              <w:t>wA</w:t>
            </w:r>
            <w:proofErr w:type="spellEnd"/>
          </w:p>
        </w:tc>
        <w:tc>
          <w:tcPr>
            <w:tcW w:w="415" w:type="dxa"/>
            <w:tcBorders>
              <w:top w:val="single" w:sz="12" w:space="0" w:color="auto"/>
              <w:left w:val="single" w:sz="4" w:space="0" w:color="808080"/>
              <w:bottom w:val="single" w:sz="4" w:space="0" w:color="808080"/>
              <w:right w:val="dotted" w:sz="4" w:space="0" w:color="808080"/>
            </w:tcBorders>
            <w:shd w:val="clear" w:color="000000" w:fill="000080"/>
            <w:textDirection w:val="btLr"/>
            <w:vAlign w:val="center"/>
            <w:hideMark/>
          </w:tcPr>
          <w:p w14:paraId="42FAA4F7" w14:textId="77777777" w:rsidR="00A006E2" w:rsidRPr="00A006E2" w:rsidRDefault="00A006E2" w:rsidP="00A006E2">
            <w:pPr>
              <w:jc w:val="center"/>
              <w:rPr>
                <w:rFonts w:ascii="Calibri" w:hAnsi="Calibri" w:cs="Arial"/>
                <w:b/>
                <w:bCs/>
                <w:color w:val="FFFFFF"/>
                <w:sz w:val="22"/>
                <w:szCs w:val="22"/>
              </w:rPr>
            </w:pPr>
            <w:proofErr w:type="spellStart"/>
            <w:r w:rsidRPr="00A006E2">
              <w:rPr>
                <w:rFonts w:ascii="Calibri" w:hAnsi="Calibri" w:cs="Arial"/>
                <w:b/>
                <w:bCs/>
                <w:color w:val="FFFFFF"/>
                <w:sz w:val="22"/>
                <w:szCs w:val="22"/>
              </w:rPr>
              <w:t>wB</w:t>
            </w:r>
            <w:proofErr w:type="spellEnd"/>
          </w:p>
        </w:tc>
        <w:tc>
          <w:tcPr>
            <w:tcW w:w="415" w:type="dxa"/>
            <w:tcBorders>
              <w:top w:val="single" w:sz="12" w:space="0" w:color="auto"/>
              <w:left w:val="single" w:sz="4" w:space="0" w:color="808080"/>
              <w:bottom w:val="single" w:sz="4" w:space="0" w:color="808080"/>
              <w:right w:val="dotted" w:sz="4" w:space="0" w:color="808080"/>
            </w:tcBorders>
            <w:shd w:val="pct25" w:color="333399" w:fill="000080"/>
            <w:textDirection w:val="btLr"/>
            <w:vAlign w:val="center"/>
            <w:hideMark/>
          </w:tcPr>
          <w:p w14:paraId="24975EB1" w14:textId="77777777" w:rsidR="00A006E2" w:rsidRPr="00A006E2" w:rsidRDefault="00A006E2" w:rsidP="00A006E2">
            <w:pPr>
              <w:jc w:val="center"/>
              <w:rPr>
                <w:rFonts w:ascii="Calibri" w:hAnsi="Calibri" w:cs="Arial"/>
                <w:b/>
                <w:bCs/>
                <w:color w:val="FFFFFF"/>
                <w:sz w:val="22"/>
                <w:szCs w:val="22"/>
              </w:rPr>
            </w:pPr>
            <w:proofErr w:type="spellStart"/>
            <w:r w:rsidRPr="00A006E2">
              <w:rPr>
                <w:rFonts w:ascii="Calibri" w:hAnsi="Calibri" w:cs="Arial"/>
                <w:b/>
                <w:bCs/>
                <w:color w:val="FFFFFF"/>
                <w:sz w:val="22"/>
                <w:szCs w:val="22"/>
              </w:rPr>
              <w:t>wC</w:t>
            </w:r>
            <w:proofErr w:type="spellEnd"/>
          </w:p>
        </w:tc>
        <w:tc>
          <w:tcPr>
            <w:tcW w:w="415" w:type="dxa"/>
            <w:tcBorders>
              <w:top w:val="single" w:sz="12" w:space="0" w:color="auto"/>
              <w:left w:val="single" w:sz="4" w:space="0" w:color="808080"/>
              <w:bottom w:val="single" w:sz="4" w:space="0" w:color="808080"/>
              <w:right w:val="dotted" w:sz="4" w:space="0" w:color="808080"/>
            </w:tcBorders>
            <w:shd w:val="clear" w:color="000000" w:fill="000080"/>
            <w:textDirection w:val="btLr"/>
            <w:vAlign w:val="center"/>
            <w:hideMark/>
          </w:tcPr>
          <w:p w14:paraId="5E18604D" w14:textId="77777777" w:rsidR="00A006E2" w:rsidRPr="00A006E2" w:rsidRDefault="00A006E2" w:rsidP="00A006E2">
            <w:pPr>
              <w:jc w:val="center"/>
              <w:rPr>
                <w:rFonts w:ascii="Calibri" w:hAnsi="Calibri" w:cs="Arial"/>
                <w:b/>
                <w:bCs/>
                <w:color w:val="FFFFFF"/>
                <w:sz w:val="22"/>
                <w:szCs w:val="22"/>
              </w:rPr>
            </w:pPr>
            <w:proofErr w:type="spellStart"/>
            <w:r w:rsidRPr="00A006E2">
              <w:rPr>
                <w:rFonts w:ascii="Calibri" w:hAnsi="Calibri" w:cs="Arial"/>
                <w:b/>
                <w:bCs/>
                <w:color w:val="FFFFFF"/>
                <w:sz w:val="22"/>
                <w:szCs w:val="22"/>
              </w:rPr>
              <w:t>wD</w:t>
            </w:r>
            <w:proofErr w:type="spellEnd"/>
          </w:p>
        </w:tc>
        <w:tc>
          <w:tcPr>
            <w:tcW w:w="415" w:type="dxa"/>
            <w:tcBorders>
              <w:top w:val="single" w:sz="12" w:space="0" w:color="auto"/>
              <w:left w:val="single" w:sz="4" w:space="0" w:color="808080"/>
              <w:bottom w:val="single" w:sz="4" w:space="0" w:color="808080"/>
              <w:right w:val="dotted" w:sz="4" w:space="0" w:color="808080"/>
            </w:tcBorders>
            <w:shd w:val="pct25" w:color="333399" w:fill="000080"/>
            <w:textDirection w:val="btLr"/>
            <w:vAlign w:val="center"/>
            <w:hideMark/>
          </w:tcPr>
          <w:p w14:paraId="6833460F" w14:textId="77777777" w:rsidR="00A006E2" w:rsidRPr="00A006E2" w:rsidRDefault="00A006E2" w:rsidP="00A006E2">
            <w:pPr>
              <w:jc w:val="center"/>
              <w:rPr>
                <w:rFonts w:ascii="Calibri" w:hAnsi="Calibri" w:cs="Arial"/>
                <w:b/>
                <w:bCs/>
                <w:color w:val="FFFFFF"/>
                <w:sz w:val="22"/>
                <w:szCs w:val="22"/>
              </w:rPr>
            </w:pPr>
            <w:proofErr w:type="spellStart"/>
            <w:r w:rsidRPr="00A006E2">
              <w:rPr>
                <w:rFonts w:ascii="Calibri" w:hAnsi="Calibri" w:cs="Arial"/>
                <w:b/>
                <w:bCs/>
                <w:color w:val="FFFFFF"/>
                <w:sz w:val="22"/>
                <w:szCs w:val="22"/>
              </w:rPr>
              <w:t>wE</w:t>
            </w:r>
            <w:proofErr w:type="spellEnd"/>
          </w:p>
        </w:tc>
      </w:tr>
      <w:tr w:rsidR="00A006E2" w:rsidRPr="00A006E2" w14:paraId="0F355B84" w14:textId="77777777" w:rsidTr="00A006E2">
        <w:trPr>
          <w:trHeight w:val="510"/>
        </w:trPr>
        <w:tc>
          <w:tcPr>
            <w:tcW w:w="4456" w:type="dxa"/>
            <w:tcBorders>
              <w:top w:val="nil"/>
              <w:left w:val="single" w:sz="12" w:space="0" w:color="auto"/>
              <w:bottom w:val="single" w:sz="12" w:space="0" w:color="auto"/>
              <w:right w:val="single" w:sz="12" w:space="0" w:color="auto"/>
            </w:tcBorders>
            <w:shd w:val="clear" w:color="000000" w:fill="FFFF00"/>
            <w:vAlign w:val="center"/>
            <w:hideMark/>
          </w:tcPr>
          <w:p w14:paraId="1395C3E9" w14:textId="77777777" w:rsidR="00A006E2" w:rsidRPr="00A006E2" w:rsidRDefault="00A006E2" w:rsidP="00A006E2">
            <w:pPr>
              <w:jc w:val="center"/>
              <w:rPr>
                <w:rFonts w:ascii="Calibri" w:hAnsi="Calibri" w:cs="Arial"/>
                <w:b/>
                <w:bCs/>
                <w:sz w:val="32"/>
                <w:szCs w:val="32"/>
              </w:rPr>
            </w:pPr>
            <w:r w:rsidRPr="00A006E2">
              <w:rPr>
                <w:rFonts w:ascii="Calibri" w:hAnsi="Calibri" w:cs="Arial"/>
                <w:b/>
                <w:bCs/>
                <w:sz w:val="32"/>
                <w:szCs w:val="32"/>
              </w:rPr>
              <w:t>Summe aller Vereine</w:t>
            </w:r>
          </w:p>
        </w:tc>
        <w:tc>
          <w:tcPr>
            <w:tcW w:w="415" w:type="dxa"/>
            <w:vMerge/>
            <w:tcBorders>
              <w:top w:val="nil"/>
              <w:left w:val="single" w:sz="12" w:space="0" w:color="auto"/>
              <w:bottom w:val="single" w:sz="12" w:space="0" w:color="000000"/>
              <w:right w:val="single" w:sz="12" w:space="0" w:color="auto"/>
            </w:tcBorders>
            <w:vAlign w:val="center"/>
            <w:hideMark/>
          </w:tcPr>
          <w:p w14:paraId="738974BE" w14:textId="77777777" w:rsidR="00A006E2" w:rsidRPr="00A006E2" w:rsidRDefault="00A006E2" w:rsidP="00A006E2">
            <w:pPr>
              <w:rPr>
                <w:rFonts w:ascii="Calibri" w:hAnsi="Calibri" w:cs="Arial"/>
                <w:b/>
                <w:bCs/>
                <w:sz w:val="22"/>
                <w:szCs w:val="22"/>
              </w:rPr>
            </w:pPr>
          </w:p>
        </w:tc>
        <w:tc>
          <w:tcPr>
            <w:tcW w:w="415" w:type="dxa"/>
            <w:tcBorders>
              <w:top w:val="nil"/>
              <w:left w:val="nil"/>
              <w:bottom w:val="nil"/>
              <w:right w:val="single" w:sz="4" w:space="0" w:color="808080"/>
            </w:tcBorders>
            <w:shd w:val="clear" w:color="000000" w:fill="FFFF00"/>
            <w:vAlign w:val="center"/>
            <w:hideMark/>
          </w:tcPr>
          <w:p w14:paraId="7B509894" w14:textId="77777777" w:rsidR="00A006E2" w:rsidRPr="00A006E2" w:rsidRDefault="00A006E2" w:rsidP="00A006E2">
            <w:pPr>
              <w:jc w:val="center"/>
              <w:rPr>
                <w:rFonts w:ascii="Calibri" w:hAnsi="Calibri" w:cs="Arial"/>
                <w:b/>
                <w:bCs/>
                <w:sz w:val="24"/>
                <w:szCs w:val="24"/>
              </w:rPr>
            </w:pPr>
            <w:r w:rsidRPr="00A006E2">
              <w:rPr>
                <w:rFonts w:ascii="Calibri" w:hAnsi="Calibri" w:cs="Arial"/>
                <w:b/>
                <w:bCs/>
                <w:sz w:val="24"/>
                <w:szCs w:val="24"/>
              </w:rPr>
              <w:t>27</w:t>
            </w:r>
          </w:p>
        </w:tc>
        <w:tc>
          <w:tcPr>
            <w:tcW w:w="415" w:type="dxa"/>
            <w:tcBorders>
              <w:top w:val="nil"/>
              <w:left w:val="nil"/>
              <w:bottom w:val="nil"/>
              <w:right w:val="dotted" w:sz="4" w:space="0" w:color="808080"/>
            </w:tcBorders>
            <w:shd w:val="clear" w:color="000000" w:fill="FFFF00"/>
            <w:vAlign w:val="center"/>
            <w:hideMark/>
          </w:tcPr>
          <w:p w14:paraId="5DFA53D5" w14:textId="77777777" w:rsidR="00A006E2" w:rsidRPr="00A006E2" w:rsidRDefault="00A006E2" w:rsidP="00A006E2">
            <w:pPr>
              <w:jc w:val="right"/>
              <w:rPr>
                <w:rFonts w:ascii="Calibri" w:hAnsi="Calibri" w:cs="Arial"/>
                <w:b/>
                <w:bCs/>
                <w:sz w:val="24"/>
                <w:szCs w:val="24"/>
              </w:rPr>
            </w:pPr>
            <w:r w:rsidRPr="00A006E2">
              <w:rPr>
                <w:rFonts w:ascii="Calibri" w:hAnsi="Calibri" w:cs="Arial"/>
                <w:b/>
                <w:bCs/>
                <w:sz w:val="24"/>
                <w:szCs w:val="24"/>
              </w:rPr>
              <w:t>50</w:t>
            </w:r>
          </w:p>
        </w:tc>
        <w:tc>
          <w:tcPr>
            <w:tcW w:w="415" w:type="dxa"/>
            <w:tcBorders>
              <w:top w:val="nil"/>
              <w:left w:val="nil"/>
              <w:bottom w:val="nil"/>
              <w:right w:val="single" w:sz="12" w:space="0" w:color="auto"/>
            </w:tcBorders>
            <w:shd w:val="clear" w:color="969696" w:fill="FFFF00"/>
            <w:vAlign w:val="center"/>
            <w:hideMark/>
          </w:tcPr>
          <w:p w14:paraId="676F0C23" w14:textId="77777777" w:rsidR="00A006E2" w:rsidRPr="00A006E2" w:rsidRDefault="00A006E2" w:rsidP="00A006E2">
            <w:pPr>
              <w:rPr>
                <w:rFonts w:ascii="Calibri" w:hAnsi="Calibri" w:cs="Arial"/>
                <w:b/>
                <w:bCs/>
                <w:color w:val="FF0000"/>
                <w:sz w:val="24"/>
                <w:szCs w:val="24"/>
              </w:rPr>
            </w:pPr>
            <w:r w:rsidRPr="00A006E2">
              <w:rPr>
                <w:rFonts w:ascii="Calibri" w:hAnsi="Calibri" w:cs="Arial"/>
                <w:b/>
                <w:bCs/>
                <w:color w:val="FF0000"/>
                <w:sz w:val="24"/>
                <w:szCs w:val="24"/>
              </w:rPr>
              <w:t>0</w:t>
            </w:r>
          </w:p>
        </w:tc>
        <w:tc>
          <w:tcPr>
            <w:tcW w:w="415" w:type="dxa"/>
            <w:tcBorders>
              <w:top w:val="nil"/>
              <w:left w:val="nil"/>
              <w:bottom w:val="nil"/>
              <w:right w:val="dotted" w:sz="4" w:space="0" w:color="808080"/>
            </w:tcBorders>
            <w:shd w:val="pct25" w:color="969696" w:fill="FFFF00"/>
            <w:noWrap/>
            <w:vAlign w:val="center"/>
            <w:hideMark/>
          </w:tcPr>
          <w:p w14:paraId="2A317AED" w14:textId="77777777" w:rsidR="00A006E2" w:rsidRPr="00A006E2" w:rsidRDefault="00A006E2" w:rsidP="00A006E2">
            <w:pPr>
              <w:jc w:val="right"/>
              <w:rPr>
                <w:rFonts w:ascii="Calibri" w:hAnsi="Calibri" w:cs="Arial"/>
                <w:b/>
                <w:bCs/>
                <w:sz w:val="24"/>
                <w:szCs w:val="24"/>
              </w:rPr>
            </w:pPr>
            <w:r w:rsidRPr="00A006E2">
              <w:rPr>
                <w:rFonts w:ascii="Calibri" w:hAnsi="Calibri" w:cs="Arial"/>
                <w:b/>
                <w:bCs/>
                <w:sz w:val="24"/>
                <w:szCs w:val="24"/>
              </w:rPr>
              <w:t>16</w:t>
            </w:r>
          </w:p>
        </w:tc>
        <w:tc>
          <w:tcPr>
            <w:tcW w:w="415" w:type="dxa"/>
            <w:tcBorders>
              <w:top w:val="nil"/>
              <w:left w:val="single" w:sz="4" w:space="0" w:color="808080"/>
              <w:bottom w:val="nil"/>
              <w:right w:val="dotted" w:sz="4" w:space="0" w:color="808080"/>
            </w:tcBorders>
            <w:shd w:val="clear" w:color="000000" w:fill="FFFF00"/>
            <w:noWrap/>
            <w:vAlign w:val="center"/>
            <w:hideMark/>
          </w:tcPr>
          <w:p w14:paraId="47459244" w14:textId="77777777" w:rsidR="00A006E2" w:rsidRPr="00A006E2" w:rsidRDefault="00A006E2" w:rsidP="00A006E2">
            <w:pPr>
              <w:jc w:val="right"/>
              <w:rPr>
                <w:rFonts w:ascii="Calibri" w:hAnsi="Calibri" w:cs="Arial"/>
                <w:b/>
                <w:bCs/>
                <w:sz w:val="24"/>
                <w:szCs w:val="24"/>
              </w:rPr>
            </w:pPr>
            <w:r w:rsidRPr="00A006E2">
              <w:rPr>
                <w:rFonts w:ascii="Calibri" w:hAnsi="Calibri" w:cs="Arial"/>
                <w:b/>
                <w:bCs/>
                <w:sz w:val="24"/>
                <w:szCs w:val="24"/>
              </w:rPr>
              <w:t>17</w:t>
            </w:r>
          </w:p>
        </w:tc>
        <w:tc>
          <w:tcPr>
            <w:tcW w:w="415" w:type="dxa"/>
            <w:tcBorders>
              <w:top w:val="nil"/>
              <w:left w:val="single" w:sz="4" w:space="0" w:color="808080"/>
              <w:bottom w:val="nil"/>
              <w:right w:val="dotted" w:sz="4" w:space="0" w:color="808080"/>
            </w:tcBorders>
            <w:shd w:val="pct25" w:color="969696" w:fill="FFFF00"/>
            <w:noWrap/>
            <w:vAlign w:val="center"/>
            <w:hideMark/>
          </w:tcPr>
          <w:p w14:paraId="53090F12" w14:textId="77777777" w:rsidR="00A006E2" w:rsidRPr="00A006E2" w:rsidRDefault="00A006E2" w:rsidP="00A006E2">
            <w:pPr>
              <w:jc w:val="right"/>
              <w:rPr>
                <w:rFonts w:ascii="Calibri" w:hAnsi="Calibri" w:cs="Arial"/>
                <w:b/>
                <w:bCs/>
                <w:sz w:val="24"/>
                <w:szCs w:val="24"/>
              </w:rPr>
            </w:pPr>
            <w:r w:rsidRPr="00A006E2">
              <w:rPr>
                <w:rFonts w:ascii="Calibri" w:hAnsi="Calibri" w:cs="Arial"/>
                <w:b/>
                <w:bCs/>
                <w:sz w:val="24"/>
                <w:szCs w:val="24"/>
              </w:rPr>
              <w:t>23</w:t>
            </w:r>
          </w:p>
        </w:tc>
        <w:tc>
          <w:tcPr>
            <w:tcW w:w="415" w:type="dxa"/>
            <w:tcBorders>
              <w:top w:val="nil"/>
              <w:left w:val="single" w:sz="4" w:space="0" w:color="808080"/>
              <w:bottom w:val="nil"/>
              <w:right w:val="dotted" w:sz="4" w:space="0" w:color="808080"/>
            </w:tcBorders>
            <w:shd w:val="clear" w:color="000000" w:fill="FFFF00"/>
            <w:noWrap/>
            <w:vAlign w:val="center"/>
            <w:hideMark/>
          </w:tcPr>
          <w:p w14:paraId="1D94139C" w14:textId="77777777" w:rsidR="00A006E2" w:rsidRPr="00A006E2" w:rsidRDefault="00A006E2" w:rsidP="00A006E2">
            <w:pPr>
              <w:jc w:val="right"/>
              <w:rPr>
                <w:rFonts w:ascii="Calibri" w:hAnsi="Calibri" w:cs="Arial"/>
                <w:b/>
                <w:bCs/>
                <w:sz w:val="24"/>
                <w:szCs w:val="24"/>
              </w:rPr>
            </w:pPr>
            <w:r w:rsidRPr="00A006E2">
              <w:rPr>
                <w:rFonts w:ascii="Calibri" w:hAnsi="Calibri" w:cs="Arial"/>
                <w:b/>
                <w:bCs/>
                <w:sz w:val="24"/>
                <w:szCs w:val="24"/>
              </w:rPr>
              <w:t>26</w:t>
            </w:r>
          </w:p>
        </w:tc>
        <w:tc>
          <w:tcPr>
            <w:tcW w:w="415" w:type="dxa"/>
            <w:tcBorders>
              <w:top w:val="nil"/>
              <w:left w:val="single" w:sz="4" w:space="0" w:color="808080"/>
              <w:bottom w:val="nil"/>
              <w:right w:val="dotted" w:sz="4" w:space="0" w:color="808080"/>
            </w:tcBorders>
            <w:shd w:val="pct25" w:color="969696" w:fill="FFFF00"/>
            <w:noWrap/>
            <w:vAlign w:val="center"/>
            <w:hideMark/>
          </w:tcPr>
          <w:p w14:paraId="54C11AFE" w14:textId="77777777" w:rsidR="00A006E2" w:rsidRPr="00A006E2" w:rsidRDefault="00A006E2" w:rsidP="00A006E2">
            <w:pPr>
              <w:jc w:val="right"/>
              <w:rPr>
                <w:rFonts w:ascii="Calibri" w:hAnsi="Calibri" w:cs="Arial"/>
                <w:b/>
                <w:bCs/>
                <w:sz w:val="24"/>
                <w:szCs w:val="24"/>
              </w:rPr>
            </w:pPr>
            <w:r w:rsidRPr="00A006E2">
              <w:rPr>
                <w:rFonts w:ascii="Calibri" w:hAnsi="Calibri" w:cs="Arial"/>
                <w:b/>
                <w:bCs/>
                <w:sz w:val="24"/>
                <w:szCs w:val="24"/>
              </w:rPr>
              <w:t>14</w:t>
            </w:r>
          </w:p>
        </w:tc>
      </w:tr>
      <w:tr w:rsidR="00A006E2" w:rsidRPr="00A006E2" w14:paraId="56EB70AD" w14:textId="77777777" w:rsidTr="00A006E2">
        <w:trPr>
          <w:trHeight w:val="420"/>
        </w:trPr>
        <w:tc>
          <w:tcPr>
            <w:tcW w:w="4456" w:type="dxa"/>
            <w:tcBorders>
              <w:top w:val="nil"/>
              <w:left w:val="nil"/>
              <w:bottom w:val="nil"/>
              <w:right w:val="nil"/>
            </w:tcBorders>
            <w:shd w:val="clear" w:color="000000" w:fill="FFFFFF"/>
            <w:vAlign w:val="center"/>
            <w:hideMark/>
          </w:tcPr>
          <w:p w14:paraId="0D04973F" w14:textId="77777777" w:rsidR="00A006E2" w:rsidRPr="00A006E2" w:rsidRDefault="00A006E2" w:rsidP="00A006E2">
            <w:pPr>
              <w:jc w:val="center"/>
              <w:rPr>
                <w:rFonts w:ascii="Calibri" w:hAnsi="Calibri" w:cs="Arial"/>
                <w:sz w:val="20"/>
              </w:rPr>
            </w:pPr>
            <w:r w:rsidRPr="00A006E2">
              <w:rPr>
                <w:rFonts w:ascii="Calibri" w:hAnsi="Calibri" w:cs="Arial"/>
                <w:sz w:val="20"/>
              </w:rPr>
              <w:t> </w:t>
            </w:r>
          </w:p>
        </w:tc>
        <w:tc>
          <w:tcPr>
            <w:tcW w:w="415" w:type="dxa"/>
            <w:tcBorders>
              <w:top w:val="nil"/>
              <w:left w:val="nil"/>
              <w:bottom w:val="nil"/>
              <w:right w:val="nil"/>
            </w:tcBorders>
            <w:shd w:val="clear" w:color="000000" w:fill="FFFFFF"/>
            <w:vAlign w:val="center"/>
            <w:hideMark/>
          </w:tcPr>
          <w:p w14:paraId="042AF986" w14:textId="77777777" w:rsidR="00A006E2" w:rsidRPr="00A006E2" w:rsidRDefault="00A006E2" w:rsidP="00A006E2">
            <w:pPr>
              <w:jc w:val="center"/>
              <w:rPr>
                <w:rFonts w:ascii="Calibri" w:hAnsi="Calibri" w:cs="Arial"/>
                <w:sz w:val="20"/>
              </w:rPr>
            </w:pPr>
            <w:r w:rsidRPr="00A006E2">
              <w:rPr>
                <w:rFonts w:ascii="Calibri" w:hAnsi="Calibri" w:cs="Arial"/>
                <w:sz w:val="20"/>
              </w:rPr>
              <w:t> </w:t>
            </w:r>
          </w:p>
        </w:tc>
        <w:tc>
          <w:tcPr>
            <w:tcW w:w="1245" w:type="dxa"/>
            <w:gridSpan w:val="3"/>
            <w:tcBorders>
              <w:top w:val="single" w:sz="4" w:space="0" w:color="808080"/>
              <w:left w:val="single" w:sz="12" w:space="0" w:color="auto"/>
              <w:bottom w:val="single" w:sz="12" w:space="0" w:color="auto"/>
              <w:right w:val="single" w:sz="12" w:space="0" w:color="000000"/>
            </w:tcBorders>
            <w:shd w:val="clear" w:color="000000" w:fill="000080"/>
            <w:vAlign w:val="center"/>
            <w:hideMark/>
          </w:tcPr>
          <w:p w14:paraId="7FB32E8A" w14:textId="77777777" w:rsidR="00A006E2" w:rsidRPr="00A006E2" w:rsidRDefault="00A006E2" w:rsidP="00A006E2">
            <w:pPr>
              <w:jc w:val="center"/>
              <w:rPr>
                <w:rFonts w:ascii="Calibri" w:hAnsi="Calibri" w:cs="Arial"/>
                <w:b/>
                <w:bCs/>
                <w:color w:val="FFFFFF"/>
                <w:sz w:val="22"/>
                <w:szCs w:val="22"/>
              </w:rPr>
            </w:pPr>
            <w:r w:rsidRPr="00A006E2">
              <w:rPr>
                <w:rFonts w:ascii="Calibri" w:hAnsi="Calibri" w:cs="Arial"/>
                <w:b/>
                <w:bCs/>
                <w:color w:val="FFFFFF"/>
                <w:sz w:val="22"/>
                <w:szCs w:val="22"/>
              </w:rPr>
              <w:t>Frauen</w:t>
            </w:r>
          </w:p>
        </w:tc>
        <w:tc>
          <w:tcPr>
            <w:tcW w:w="2075" w:type="dxa"/>
            <w:gridSpan w:val="5"/>
            <w:tcBorders>
              <w:top w:val="single" w:sz="4" w:space="0" w:color="808080"/>
              <w:left w:val="nil"/>
              <w:bottom w:val="single" w:sz="12" w:space="0" w:color="auto"/>
              <w:right w:val="single" w:sz="4" w:space="0" w:color="808080"/>
            </w:tcBorders>
            <w:shd w:val="clear" w:color="000000" w:fill="000080"/>
            <w:noWrap/>
            <w:vAlign w:val="center"/>
            <w:hideMark/>
          </w:tcPr>
          <w:p w14:paraId="180D726D" w14:textId="77777777" w:rsidR="00A006E2" w:rsidRPr="00A006E2" w:rsidRDefault="00A006E2" w:rsidP="00A006E2">
            <w:pPr>
              <w:jc w:val="center"/>
              <w:rPr>
                <w:rFonts w:ascii="Calibri" w:hAnsi="Calibri" w:cs="Arial"/>
                <w:b/>
                <w:bCs/>
                <w:color w:val="FFFFFF"/>
                <w:sz w:val="22"/>
                <w:szCs w:val="22"/>
              </w:rPr>
            </w:pPr>
            <w:r w:rsidRPr="00A006E2">
              <w:rPr>
                <w:rFonts w:ascii="Calibri" w:hAnsi="Calibri" w:cs="Arial"/>
                <w:b/>
                <w:bCs/>
                <w:color w:val="FFFFFF"/>
                <w:sz w:val="22"/>
                <w:szCs w:val="22"/>
              </w:rPr>
              <w:t>weibliche Jugend</w:t>
            </w:r>
          </w:p>
        </w:tc>
      </w:tr>
    </w:tbl>
    <w:p w14:paraId="209C0A3B" w14:textId="77777777" w:rsidR="00A006E2" w:rsidRDefault="00A006E2" w:rsidP="007C4127">
      <w:pPr>
        <w:rPr>
          <w:rFonts w:ascii="Verdana" w:hAnsi="Verdana" w:cs="Arial"/>
          <w:color w:val="000000"/>
          <w:sz w:val="22"/>
          <w:szCs w:val="22"/>
        </w:rPr>
      </w:pPr>
    </w:p>
    <w:p w14:paraId="5BC5BF9A" w14:textId="316AB65A" w:rsidR="00A006E2" w:rsidRDefault="00A006E2" w:rsidP="007C4127">
      <w:pPr>
        <w:rPr>
          <w:rFonts w:ascii="Verdana" w:hAnsi="Verdana" w:cs="Arial"/>
          <w:color w:val="000000"/>
          <w:sz w:val="22"/>
          <w:szCs w:val="22"/>
        </w:rPr>
      </w:pPr>
    </w:p>
    <w:p w14:paraId="65E262D9" w14:textId="6849266F" w:rsidR="00A006E2" w:rsidRDefault="00A006E2" w:rsidP="007C4127">
      <w:pPr>
        <w:rPr>
          <w:rFonts w:ascii="Verdana" w:hAnsi="Verdana" w:cs="Arial"/>
          <w:color w:val="000000"/>
          <w:sz w:val="22"/>
          <w:szCs w:val="22"/>
        </w:rPr>
      </w:pPr>
    </w:p>
    <w:p w14:paraId="59545FBE" w14:textId="3D234E9C" w:rsidR="00A006E2" w:rsidRDefault="00A006E2" w:rsidP="007C4127">
      <w:pPr>
        <w:rPr>
          <w:rFonts w:ascii="Verdana" w:hAnsi="Verdana" w:cs="Arial"/>
          <w:color w:val="000000"/>
          <w:sz w:val="22"/>
          <w:szCs w:val="22"/>
        </w:rPr>
      </w:pPr>
    </w:p>
    <w:p w14:paraId="0E8B95C2" w14:textId="13EF2436" w:rsidR="00A006E2" w:rsidRDefault="00A006E2" w:rsidP="007C4127">
      <w:pPr>
        <w:rPr>
          <w:rFonts w:ascii="Verdana" w:hAnsi="Verdana" w:cs="Arial"/>
          <w:color w:val="000000"/>
          <w:sz w:val="22"/>
          <w:szCs w:val="22"/>
        </w:rPr>
      </w:pPr>
    </w:p>
    <w:p w14:paraId="584CF738" w14:textId="3DD8EC96" w:rsidR="00A006E2" w:rsidRDefault="00A006E2" w:rsidP="007C4127">
      <w:pPr>
        <w:rPr>
          <w:rFonts w:ascii="Verdana" w:hAnsi="Verdana" w:cs="Arial"/>
          <w:color w:val="000000"/>
          <w:sz w:val="22"/>
          <w:szCs w:val="22"/>
        </w:rPr>
      </w:pPr>
    </w:p>
    <w:p w14:paraId="45F91BB8" w14:textId="4BAD59B7" w:rsidR="00A006E2" w:rsidRDefault="00A006E2" w:rsidP="007C4127">
      <w:pPr>
        <w:rPr>
          <w:rFonts w:ascii="Verdana" w:hAnsi="Verdana" w:cs="Arial"/>
          <w:color w:val="000000"/>
          <w:sz w:val="22"/>
          <w:szCs w:val="22"/>
        </w:rPr>
      </w:pPr>
    </w:p>
    <w:p w14:paraId="5457A642" w14:textId="77777777" w:rsidR="00A006E2" w:rsidRDefault="00A006E2" w:rsidP="007C4127">
      <w:pPr>
        <w:rPr>
          <w:rFonts w:ascii="Verdana" w:hAnsi="Verdana" w:cs="Arial"/>
          <w:color w:val="000000"/>
          <w:sz w:val="22"/>
          <w:szCs w:val="22"/>
        </w:rPr>
      </w:pPr>
    </w:p>
    <w:p w14:paraId="1C0569FD"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7FB157B2" wp14:editId="517E3DFA">
            <wp:extent cx="6577965" cy="518795"/>
            <wp:effectExtent l="0" t="0" r="0" b="0"/>
            <wp:docPr id="192" name="Bild 35" descr="MB-Überschriften-Mitteil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MB-Überschriften-Mitteilungen"/>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6577965" cy="518795"/>
                    </a:xfrm>
                    <a:prstGeom prst="rect">
                      <a:avLst/>
                    </a:prstGeom>
                    <a:noFill/>
                    <a:ln>
                      <a:noFill/>
                    </a:ln>
                  </pic:spPr>
                </pic:pic>
              </a:graphicData>
            </a:graphic>
          </wp:inline>
        </w:drawing>
      </w:r>
    </w:p>
    <w:p w14:paraId="16BFD3B2" w14:textId="6414D32A" w:rsidR="00726286" w:rsidRDefault="00726286" w:rsidP="007C4127">
      <w:pPr>
        <w:rPr>
          <w:rFonts w:ascii="Verdana" w:hAnsi="Verdana" w:cs="Arial"/>
          <w:color w:val="000000"/>
          <w:sz w:val="22"/>
          <w:szCs w:val="22"/>
        </w:rPr>
      </w:pPr>
    </w:p>
    <w:p w14:paraId="528D7603" w14:textId="77777777" w:rsidR="00A006E2" w:rsidRPr="00A006E2" w:rsidRDefault="00A006E2" w:rsidP="00A006E2">
      <w:pPr>
        <w:spacing w:line="360" w:lineRule="auto"/>
        <w:rPr>
          <w:rFonts w:ascii="Verdana" w:hAnsi="Verdana"/>
          <w:b/>
          <w:sz w:val="40"/>
          <w:szCs w:val="40"/>
          <w:u w:val="single"/>
        </w:rPr>
      </w:pPr>
      <w:proofErr w:type="spellStart"/>
      <w:r w:rsidRPr="00A006E2">
        <w:rPr>
          <w:rFonts w:ascii="Verdana" w:hAnsi="Verdana"/>
          <w:b/>
          <w:sz w:val="40"/>
          <w:szCs w:val="40"/>
          <w:u w:val="single"/>
        </w:rPr>
        <w:t>Handballerische</w:t>
      </w:r>
      <w:proofErr w:type="spellEnd"/>
      <w:r w:rsidRPr="00A006E2">
        <w:rPr>
          <w:rFonts w:ascii="Verdana" w:hAnsi="Verdana"/>
          <w:b/>
          <w:sz w:val="40"/>
          <w:szCs w:val="40"/>
          <w:u w:val="single"/>
        </w:rPr>
        <w:t xml:space="preserve"> Manag</w:t>
      </w:r>
      <w:r w:rsidRPr="00A006E2">
        <w:rPr>
          <w:rFonts w:ascii="Verdana" w:hAnsi="Verdana"/>
          <w:b/>
          <w:sz w:val="40"/>
          <w:szCs w:val="40"/>
          <w:u w:val="single"/>
        </w:rPr>
        <w:t>e</w:t>
      </w:r>
      <w:r w:rsidRPr="00A006E2">
        <w:rPr>
          <w:rFonts w:ascii="Verdana" w:hAnsi="Verdana"/>
          <w:b/>
          <w:sz w:val="40"/>
          <w:szCs w:val="40"/>
          <w:u w:val="single"/>
        </w:rPr>
        <w:t>mentqualifikation</w:t>
      </w:r>
    </w:p>
    <w:p w14:paraId="17F53678" w14:textId="77777777" w:rsidR="00A006E2" w:rsidRPr="00A006E2" w:rsidRDefault="00A006E2" w:rsidP="00A006E2">
      <w:pPr>
        <w:spacing w:line="360" w:lineRule="auto"/>
        <w:rPr>
          <w:rFonts w:ascii="Verdana" w:hAnsi="Verdana"/>
        </w:rPr>
      </w:pPr>
      <w:r w:rsidRPr="00A006E2">
        <w:rPr>
          <w:rFonts w:ascii="Verdana" w:hAnsi="Verdana"/>
        </w:rPr>
        <w:t xml:space="preserve">Die </w:t>
      </w:r>
      <w:r w:rsidRPr="00A006E2">
        <w:rPr>
          <w:rFonts w:ascii="Verdana" w:hAnsi="Verdana"/>
        </w:rPr>
        <w:t>zurzeit</w:t>
      </w:r>
      <w:r w:rsidRPr="00A006E2">
        <w:rPr>
          <w:rFonts w:ascii="Verdana" w:hAnsi="Verdana"/>
        </w:rPr>
        <w:t xml:space="preserve"> höchste Managementqualifikation im europäischen Bereich haben gleich drei Pfälzer Handballtrainer erreicht:</w:t>
      </w:r>
    </w:p>
    <w:p w14:paraId="35376A38" w14:textId="77777777" w:rsidR="00A006E2" w:rsidRPr="00A006E2" w:rsidRDefault="00A006E2" w:rsidP="00A006E2">
      <w:pPr>
        <w:spacing w:line="360" w:lineRule="auto"/>
        <w:rPr>
          <w:rFonts w:ascii="Verdana" w:hAnsi="Verdana" w:cs="Arial"/>
          <w:b/>
          <w:color w:val="000000"/>
          <w:sz w:val="36"/>
          <w:szCs w:val="36"/>
        </w:rPr>
      </w:pPr>
      <w:r w:rsidRPr="00A006E2">
        <w:rPr>
          <w:rFonts w:ascii="Verdana" w:hAnsi="Verdana" w:cs="Arial"/>
          <w:b/>
          <w:color w:val="000000"/>
          <w:sz w:val="36"/>
          <w:szCs w:val="36"/>
        </w:rPr>
        <w:t xml:space="preserve">           European- Handball- Management</w:t>
      </w:r>
    </w:p>
    <w:p w14:paraId="29F2AAE8" w14:textId="77777777" w:rsidR="00A006E2" w:rsidRPr="00A006E2" w:rsidRDefault="00A006E2" w:rsidP="00A006E2">
      <w:pPr>
        <w:spacing w:line="360" w:lineRule="auto"/>
        <w:rPr>
          <w:rFonts w:ascii="Verdana" w:hAnsi="Verdana" w:cs="Arial"/>
          <w:b/>
          <w:color w:val="000000"/>
          <w:szCs w:val="28"/>
        </w:rPr>
      </w:pPr>
      <w:r w:rsidRPr="00A006E2">
        <w:rPr>
          <w:rFonts w:ascii="Verdana" w:hAnsi="Verdana" w:cs="Arial"/>
          <w:b/>
          <w:color w:val="000000"/>
          <w:szCs w:val="28"/>
        </w:rPr>
        <w:t xml:space="preserve">                       Herzlichen Glückwunsch.</w:t>
      </w:r>
    </w:p>
    <w:p w14:paraId="5D934179" w14:textId="77777777" w:rsidR="00A006E2" w:rsidRPr="00A006E2" w:rsidRDefault="00A006E2" w:rsidP="00A006E2">
      <w:pPr>
        <w:spacing w:line="360" w:lineRule="auto"/>
        <w:rPr>
          <w:rFonts w:ascii="Verdana" w:hAnsi="Verdana" w:cs="Arial"/>
          <w:color w:val="000000"/>
        </w:rPr>
      </w:pPr>
      <w:r w:rsidRPr="00A006E2">
        <w:rPr>
          <w:rFonts w:ascii="Verdana" w:hAnsi="Verdana" w:cs="Arial"/>
          <w:color w:val="000000"/>
        </w:rPr>
        <w:t>Es dreht sich dabei nicht um eine trainerspezifische Weiterbildung für das tägliche Handballfeld, sondern um die Organisation, die Impla</w:t>
      </w:r>
      <w:r w:rsidRPr="00A006E2">
        <w:rPr>
          <w:rFonts w:ascii="Verdana" w:hAnsi="Verdana" w:cs="Arial"/>
          <w:color w:val="000000"/>
        </w:rPr>
        <w:t>nta</w:t>
      </w:r>
      <w:r w:rsidRPr="00A006E2">
        <w:rPr>
          <w:rFonts w:ascii="Verdana" w:hAnsi="Verdana" w:cs="Arial"/>
          <w:color w:val="000000"/>
        </w:rPr>
        <w:t>tion und die Verwaltung hochqualifizierter Mannschaften: Management im Zusammenhang mit Handball.</w:t>
      </w:r>
    </w:p>
    <w:p w14:paraId="7543ABD3" w14:textId="77777777" w:rsidR="00A006E2" w:rsidRPr="00A006E2" w:rsidRDefault="00A006E2" w:rsidP="00A006E2">
      <w:pPr>
        <w:spacing w:line="360" w:lineRule="auto"/>
        <w:rPr>
          <w:rFonts w:ascii="Verdana" w:hAnsi="Verdana" w:cs="Arial"/>
          <w:color w:val="000000"/>
        </w:rPr>
      </w:pPr>
      <w:r w:rsidRPr="00A006E2">
        <w:rPr>
          <w:rFonts w:ascii="Verdana" w:hAnsi="Verdana" w:cs="Arial"/>
          <w:color w:val="000000"/>
        </w:rPr>
        <w:t>Lisa Hessler,</w:t>
      </w:r>
    </w:p>
    <w:p w14:paraId="4023BAEF" w14:textId="77777777" w:rsidR="00A006E2" w:rsidRPr="00A006E2" w:rsidRDefault="00A006E2" w:rsidP="00A006E2">
      <w:pPr>
        <w:spacing w:line="360" w:lineRule="auto"/>
        <w:rPr>
          <w:rFonts w:ascii="Verdana" w:hAnsi="Verdana" w:cs="Arial"/>
          <w:color w:val="000000"/>
        </w:rPr>
      </w:pPr>
      <w:r w:rsidRPr="00A006E2">
        <w:rPr>
          <w:rFonts w:ascii="Verdana" w:hAnsi="Verdana" w:cs="Arial"/>
          <w:color w:val="000000"/>
        </w:rPr>
        <w:t xml:space="preserve">Kai Christmann </w:t>
      </w:r>
      <w:r w:rsidRPr="00A006E2">
        <w:rPr>
          <w:rFonts w:ascii="Verdana" w:hAnsi="Verdana" w:cs="Arial"/>
          <w:color w:val="000000"/>
        </w:rPr>
        <w:t>und</w:t>
      </w:r>
    </w:p>
    <w:p w14:paraId="35C73146" w14:textId="77777777" w:rsidR="00A006E2" w:rsidRPr="00A006E2" w:rsidRDefault="00A006E2" w:rsidP="00A006E2">
      <w:pPr>
        <w:spacing w:line="360" w:lineRule="auto"/>
        <w:rPr>
          <w:rFonts w:ascii="Verdana" w:hAnsi="Verdana" w:cs="Arial"/>
          <w:color w:val="000000"/>
        </w:rPr>
      </w:pPr>
      <w:r w:rsidRPr="00A006E2">
        <w:rPr>
          <w:rFonts w:ascii="Verdana" w:hAnsi="Verdana" w:cs="Arial"/>
          <w:color w:val="000000"/>
        </w:rPr>
        <w:t xml:space="preserve">Ulf </w:t>
      </w:r>
      <w:proofErr w:type="spellStart"/>
      <w:r w:rsidRPr="00A006E2">
        <w:rPr>
          <w:rFonts w:ascii="Verdana" w:hAnsi="Verdana" w:cs="Arial"/>
          <w:color w:val="000000"/>
        </w:rPr>
        <w:t>Meyerhöfer</w:t>
      </w:r>
      <w:proofErr w:type="spellEnd"/>
      <w:r w:rsidRPr="00A006E2">
        <w:rPr>
          <w:rFonts w:ascii="Verdana" w:hAnsi="Verdana" w:cs="Arial"/>
          <w:color w:val="000000"/>
        </w:rPr>
        <w:t xml:space="preserve"> </w:t>
      </w:r>
    </w:p>
    <w:p w14:paraId="35BA2B17" w14:textId="77777777" w:rsidR="00A006E2" w:rsidRPr="00A006E2" w:rsidRDefault="00A006E2" w:rsidP="00A006E2">
      <w:pPr>
        <w:spacing w:line="360" w:lineRule="auto"/>
        <w:rPr>
          <w:rFonts w:ascii="Verdana" w:hAnsi="Verdana" w:cs="Arial"/>
          <w:color w:val="000000"/>
        </w:rPr>
      </w:pPr>
      <w:r w:rsidRPr="00A006E2">
        <w:rPr>
          <w:rFonts w:ascii="Verdana" w:hAnsi="Verdana" w:cs="Arial"/>
          <w:color w:val="000000"/>
        </w:rPr>
        <w:t>h</w:t>
      </w:r>
      <w:r w:rsidRPr="00A006E2">
        <w:rPr>
          <w:rFonts w:ascii="Verdana" w:hAnsi="Verdana" w:cs="Arial"/>
          <w:color w:val="000000"/>
        </w:rPr>
        <w:t>aben sich diesen Forderungen gestellt und bestanden.</w:t>
      </w:r>
    </w:p>
    <w:p w14:paraId="4213D0F8" w14:textId="77777777" w:rsidR="00A006E2" w:rsidRPr="00A006E2" w:rsidRDefault="00A006E2" w:rsidP="00A006E2">
      <w:pPr>
        <w:spacing w:line="360" w:lineRule="auto"/>
        <w:rPr>
          <w:rFonts w:ascii="Verdana" w:hAnsi="Verdana" w:cs="Arial"/>
          <w:color w:val="000000"/>
        </w:rPr>
      </w:pPr>
      <w:r w:rsidRPr="00A006E2">
        <w:rPr>
          <w:rFonts w:ascii="Verdana" w:hAnsi="Verdana" w:cs="Arial"/>
          <w:color w:val="000000"/>
        </w:rPr>
        <w:t>Danke. Glückwunsch.</w:t>
      </w:r>
    </w:p>
    <w:p w14:paraId="0D449C1A" w14:textId="77777777" w:rsidR="00A006E2" w:rsidRPr="00A006E2" w:rsidRDefault="00A006E2" w:rsidP="00A006E2">
      <w:pPr>
        <w:spacing w:line="360" w:lineRule="auto"/>
        <w:rPr>
          <w:rFonts w:ascii="Verdana" w:hAnsi="Verdana" w:cs="Arial"/>
          <w:color w:val="000000"/>
        </w:rPr>
      </w:pPr>
      <w:r w:rsidRPr="00A006E2">
        <w:rPr>
          <w:rFonts w:ascii="Verdana" w:hAnsi="Verdana" w:cs="Arial"/>
          <w:color w:val="000000"/>
        </w:rPr>
        <w:t>Die Vereinsverantwortlichen bitte ich, auf jeder Ebene für Trainer und Manager den Weg zu bereiten.</w:t>
      </w:r>
    </w:p>
    <w:p w14:paraId="1C255B67" w14:textId="77777777" w:rsidR="00A006E2" w:rsidRPr="00A006E2" w:rsidRDefault="00A006E2" w:rsidP="00A006E2">
      <w:pPr>
        <w:spacing w:line="360" w:lineRule="auto"/>
        <w:rPr>
          <w:rFonts w:ascii="Verdana" w:hAnsi="Verdana" w:cs="Arial"/>
          <w:color w:val="000000"/>
        </w:rPr>
      </w:pPr>
    </w:p>
    <w:p w14:paraId="60303C9B" w14:textId="77777777" w:rsidR="00A006E2" w:rsidRPr="00A006E2" w:rsidRDefault="00A006E2" w:rsidP="00A006E2">
      <w:pPr>
        <w:spacing w:line="360" w:lineRule="auto"/>
        <w:rPr>
          <w:rFonts w:ascii="Verdana" w:hAnsi="Verdana" w:cs="Arial"/>
          <w:color w:val="000000"/>
        </w:rPr>
      </w:pPr>
      <w:r w:rsidRPr="00A006E2">
        <w:rPr>
          <w:rFonts w:ascii="Verdana" w:hAnsi="Verdana" w:cs="Arial"/>
          <w:color w:val="000000"/>
        </w:rPr>
        <w:t>Rainer Krebs</w:t>
      </w:r>
      <w:r w:rsidRPr="00A006E2">
        <w:rPr>
          <w:rFonts w:ascii="Verdana" w:hAnsi="Verdana" w:cs="Arial"/>
          <w:color w:val="000000"/>
        </w:rPr>
        <w:tab/>
      </w:r>
      <w:r w:rsidRPr="00A006E2">
        <w:rPr>
          <w:rFonts w:ascii="Verdana" w:hAnsi="Verdana" w:cs="Arial"/>
          <w:color w:val="000000"/>
        </w:rPr>
        <w:tab/>
      </w:r>
      <w:r w:rsidRPr="00A006E2">
        <w:rPr>
          <w:rFonts w:ascii="Verdana" w:hAnsi="Verdana" w:cs="Arial"/>
          <w:color w:val="000000"/>
        </w:rPr>
        <w:tab/>
      </w:r>
      <w:r w:rsidRPr="00A006E2">
        <w:rPr>
          <w:rFonts w:ascii="Verdana" w:hAnsi="Verdana" w:cs="Arial"/>
          <w:color w:val="000000"/>
        </w:rPr>
        <w:tab/>
      </w:r>
      <w:r w:rsidRPr="00A006E2">
        <w:rPr>
          <w:rFonts w:ascii="Verdana" w:hAnsi="Verdana" w:cs="Arial"/>
          <w:color w:val="000000"/>
        </w:rPr>
        <w:t>Klaus Bethäuser</w:t>
      </w:r>
    </w:p>
    <w:p w14:paraId="3591FD5F" w14:textId="77777777" w:rsidR="00A006E2" w:rsidRPr="00A006E2" w:rsidRDefault="00A006E2" w:rsidP="00A006E2">
      <w:pPr>
        <w:spacing w:line="360" w:lineRule="auto"/>
        <w:rPr>
          <w:rFonts w:ascii="Verdana" w:hAnsi="Verdana" w:cs="Arial"/>
          <w:color w:val="000000"/>
        </w:rPr>
      </w:pPr>
      <w:r w:rsidRPr="00A006E2">
        <w:rPr>
          <w:rFonts w:ascii="Verdana" w:hAnsi="Verdana" w:cs="Arial"/>
          <w:color w:val="000000"/>
        </w:rPr>
        <w:t>(Vizepräsident Lehrwesen)</w:t>
      </w:r>
      <w:r w:rsidRPr="00A006E2">
        <w:rPr>
          <w:rFonts w:ascii="Verdana" w:hAnsi="Verdana" w:cs="Arial"/>
          <w:color w:val="000000"/>
        </w:rPr>
        <w:tab/>
      </w:r>
      <w:r w:rsidRPr="00A006E2">
        <w:rPr>
          <w:rFonts w:ascii="Verdana" w:hAnsi="Verdana" w:cs="Arial"/>
          <w:color w:val="000000"/>
        </w:rPr>
        <w:t>(Lehrwart)</w:t>
      </w:r>
    </w:p>
    <w:p w14:paraId="0DF5CF3F" w14:textId="77777777" w:rsidR="00A006E2" w:rsidRDefault="00A006E2" w:rsidP="007C4127">
      <w:pPr>
        <w:rPr>
          <w:rFonts w:ascii="Verdana" w:hAnsi="Verdana" w:cs="Arial"/>
          <w:color w:val="000000"/>
          <w:sz w:val="22"/>
          <w:szCs w:val="22"/>
        </w:rPr>
      </w:pPr>
    </w:p>
    <w:p w14:paraId="582923C3" w14:textId="77777777" w:rsidR="00807515" w:rsidRPr="00C94BA0" w:rsidRDefault="00807515" w:rsidP="007C4127">
      <w:pPr>
        <w:rPr>
          <w:rFonts w:ascii="Verdana" w:hAnsi="Verdana" w:cs="Arial"/>
          <w:i/>
          <w:color w:val="000000"/>
          <w:sz w:val="22"/>
          <w:szCs w:val="22"/>
        </w:rPr>
      </w:pPr>
      <w:r w:rsidRPr="00C94BA0">
        <w:rPr>
          <w:rFonts w:ascii="Verdana" w:hAnsi="Verdana" w:cs="Arial"/>
          <w:i/>
          <w:color w:val="000000"/>
          <w:sz w:val="22"/>
          <w:szCs w:val="22"/>
        </w:rPr>
        <w:t>|</w:t>
      </w:r>
      <w:r w:rsidR="00471323">
        <w:rPr>
          <w:rFonts w:ascii="Verdana" w:hAnsi="Verdana" w:cs="Arial"/>
          <w:i/>
          <w:color w:val="000000"/>
          <w:sz w:val="22"/>
          <w:szCs w:val="22"/>
        </w:rPr>
        <w:t>Rainer Krebs</w:t>
      </w:r>
      <w:r w:rsidRPr="00C94BA0">
        <w:rPr>
          <w:rFonts w:ascii="Verdana" w:hAnsi="Verdana" w:cs="Arial"/>
          <w:i/>
          <w:color w:val="000000"/>
          <w:sz w:val="22"/>
          <w:szCs w:val="22"/>
        </w:rPr>
        <w:t>|</w:t>
      </w:r>
    </w:p>
    <w:p w14:paraId="3D4DD059" w14:textId="77777777" w:rsidR="00807515" w:rsidRPr="00C94BA0" w:rsidRDefault="00807515" w:rsidP="007C4127">
      <w:pPr>
        <w:rPr>
          <w:rFonts w:ascii="Verdana" w:hAnsi="Verdana" w:cs="Arial"/>
          <w:i/>
          <w:color w:val="000000"/>
          <w:sz w:val="22"/>
          <w:szCs w:val="22"/>
        </w:rPr>
      </w:pPr>
    </w:p>
    <w:p w14:paraId="6D3EBE5F" w14:textId="77777777" w:rsidR="00726286" w:rsidRDefault="00726286" w:rsidP="007C4127">
      <w:pPr>
        <w:rPr>
          <w:rFonts w:ascii="Verdana" w:hAnsi="Verdana" w:cs="Arial"/>
          <w:i/>
          <w:color w:val="000000"/>
          <w:sz w:val="22"/>
          <w:szCs w:val="22"/>
        </w:rPr>
      </w:pPr>
    </w:p>
    <w:p w14:paraId="1B1A2CC3" w14:textId="77777777" w:rsidR="009A4C79" w:rsidRDefault="009A4C79" w:rsidP="007C4127">
      <w:pPr>
        <w:rPr>
          <w:rFonts w:ascii="Verdana" w:hAnsi="Verdana" w:cs="Arial"/>
          <w:i/>
          <w:color w:val="000000"/>
          <w:sz w:val="22"/>
          <w:szCs w:val="22"/>
        </w:rPr>
      </w:pPr>
    </w:p>
    <w:p w14:paraId="5633FE32" w14:textId="77777777" w:rsidR="009A4C79" w:rsidRDefault="009A4C79" w:rsidP="007C4127">
      <w:pPr>
        <w:rPr>
          <w:rFonts w:ascii="Verdana" w:hAnsi="Verdana" w:cs="Arial"/>
          <w:i/>
          <w:color w:val="000000"/>
          <w:sz w:val="22"/>
          <w:szCs w:val="22"/>
        </w:rPr>
      </w:pPr>
    </w:p>
    <w:p w14:paraId="23AB9756" w14:textId="77777777" w:rsidR="00336C26" w:rsidRDefault="00336C26" w:rsidP="007C4127">
      <w:pPr>
        <w:rPr>
          <w:rFonts w:ascii="Verdana" w:hAnsi="Verdana" w:cs="Arial"/>
          <w:i/>
          <w:color w:val="000000"/>
          <w:sz w:val="22"/>
          <w:szCs w:val="22"/>
        </w:rPr>
      </w:pPr>
    </w:p>
    <w:p w14:paraId="08D9898C" w14:textId="77777777" w:rsidR="00336C26" w:rsidRDefault="00336C26" w:rsidP="007C4127">
      <w:pPr>
        <w:rPr>
          <w:rFonts w:ascii="Verdana" w:hAnsi="Verdana" w:cs="Arial"/>
          <w:i/>
          <w:color w:val="000000"/>
          <w:sz w:val="22"/>
          <w:szCs w:val="22"/>
        </w:rPr>
      </w:pPr>
    </w:p>
    <w:p w14:paraId="1C7E8864" w14:textId="77777777" w:rsidR="00336C26" w:rsidRDefault="00336C26" w:rsidP="007C4127">
      <w:pPr>
        <w:rPr>
          <w:rFonts w:ascii="Verdana" w:hAnsi="Verdana" w:cs="Arial"/>
          <w:i/>
          <w:color w:val="000000"/>
          <w:sz w:val="22"/>
          <w:szCs w:val="22"/>
        </w:rPr>
      </w:pPr>
    </w:p>
    <w:p w14:paraId="3D433793" w14:textId="77777777" w:rsidR="00336C26" w:rsidRDefault="00336C26" w:rsidP="007C4127">
      <w:pPr>
        <w:rPr>
          <w:rFonts w:ascii="Verdana" w:hAnsi="Verdana" w:cs="Arial"/>
          <w:i/>
          <w:color w:val="000000"/>
          <w:sz w:val="22"/>
          <w:szCs w:val="22"/>
        </w:rPr>
      </w:pPr>
    </w:p>
    <w:p w14:paraId="763783B6" w14:textId="77777777" w:rsidR="00AB234E" w:rsidRDefault="00AB234E" w:rsidP="007C4127">
      <w:pPr>
        <w:ind w:right="-51"/>
        <w:jc w:val="center"/>
        <w:outlineLvl w:val="0"/>
        <w:rPr>
          <w:rFonts w:ascii="Verdana" w:hAnsi="Verdana"/>
          <w:b/>
          <w:sz w:val="32"/>
        </w:rPr>
      </w:pPr>
    </w:p>
    <w:p w14:paraId="7E877C25" w14:textId="77777777" w:rsidR="00AB234E" w:rsidRDefault="00AB234E" w:rsidP="007C4127">
      <w:pPr>
        <w:ind w:right="-51"/>
        <w:jc w:val="center"/>
        <w:outlineLvl w:val="0"/>
        <w:rPr>
          <w:rFonts w:ascii="Verdana" w:hAnsi="Verdana"/>
          <w:b/>
          <w:sz w:val="32"/>
        </w:rPr>
      </w:pPr>
    </w:p>
    <w:p w14:paraId="1BD9589E" w14:textId="23342CBD" w:rsidR="00A006E2" w:rsidRPr="00B03728" w:rsidRDefault="00A006E2" w:rsidP="00A006E2">
      <w:pPr>
        <w:ind w:right="-51"/>
        <w:jc w:val="center"/>
        <w:outlineLvl w:val="0"/>
        <w:rPr>
          <w:rFonts w:ascii="Verdana" w:hAnsi="Verdana"/>
          <w:b/>
          <w:sz w:val="32"/>
        </w:rPr>
      </w:pPr>
      <w:r w:rsidRPr="00E54433">
        <w:rPr>
          <w:rFonts w:ascii="Verdana" w:hAnsi="Verdana"/>
          <w:b/>
          <w:noProof/>
          <w:sz w:val="32"/>
        </w:rPr>
        <w:drawing>
          <wp:inline distT="0" distB="0" distL="0" distR="0" wp14:anchorId="4F551CBD" wp14:editId="58ED5073">
            <wp:extent cx="5076825" cy="1036955"/>
            <wp:effectExtent l="0" t="0" r="9525" b="0"/>
            <wp:docPr id="193" name="Grafik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76825" cy="1036955"/>
                    </a:xfrm>
                    <a:prstGeom prst="rect">
                      <a:avLst/>
                    </a:prstGeom>
                    <a:noFill/>
                    <a:ln>
                      <a:noFill/>
                    </a:ln>
                  </pic:spPr>
                </pic:pic>
              </a:graphicData>
            </a:graphic>
          </wp:inline>
        </w:drawing>
      </w:r>
      <w:bookmarkStart w:id="4" w:name="Mitteilungen_mJ"/>
      <w:bookmarkEnd w:id="4"/>
    </w:p>
    <w:p w14:paraId="7C2976B1" w14:textId="77777777" w:rsidR="00A006E2" w:rsidRDefault="00A006E2" w:rsidP="00A006E2">
      <w:pPr>
        <w:shd w:val="clear" w:color="auto" w:fill="FFFFFF"/>
        <w:rPr>
          <w:rFonts w:ascii="Verdana" w:hAnsi="Verdana"/>
          <w:sz w:val="22"/>
          <w:szCs w:val="22"/>
        </w:rPr>
      </w:pPr>
    </w:p>
    <w:p w14:paraId="5DBB6793" w14:textId="77777777" w:rsidR="00A006E2" w:rsidRDefault="00A006E2" w:rsidP="00A006E2">
      <w:pPr>
        <w:shd w:val="clear" w:color="auto" w:fill="FFFFFF"/>
        <w:rPr>
          <w:rFonts w:ascii="Verdana" w:hAnsi="Verdana"/>
          <w:sz w:val="22"/>
          <w:szCs w:val="22"/>
        </w:rPr>
      </w:pPr>
    </w:p>
    <w:p w14:paraId="7981553B" w14:textId="6E74C283" w:rsidR="00A006E2" w:rsidRDefault="00A006E2" w:rsidP="00A006E2">
      <w:pPr>
        <w:shd w:val="clear" w:color="auto" w:fill="FFFFFF"/>
        <w:rPr>
          <w:rFonts w:ascii="Verdana" w:hAnsi="Verdana"/>
          <w:sz w:val="22"/>
          <w:szCs w:val="22"/>
        </w:rPr>
      </w:pPr>
      <w:r w:rsidRPr="00E54433">
        <w:rPr>
          <w:rFonts w:ascii="Verdana" w:hAnsi="Verdana"/>
          <w:noProof/>
          <w:sz w:val="22"/>
          <w:szCs w:val="22"/>
        </w:rPr>
        <w:drawing>
          <wp:inline distT="0" distB="0" distL="0" distR="0" wp14:anchorId="0F3C6AC9" wp14:editId="5CA2D93C">
            <wp:extent cx="6591935" cy="518795"/>
            <wp:effectExtent l="0" t="0" r="0" b="0"/>
            <wp:docPr id="194" name="Grafik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591935" cy="518795"/>
                    </a:xfrm>
                    <a:prstGeom prst="rect">
                      <a:avLst/>
                    </a:prstGeom>
                    <a:noFill/>
                    <a:ln>
                      <a:noFill/>
                    </a:ln>
                  </pic:spPr>
                </pic:pic>
              </a:graphicData>
            </a:graphic>
          </wp:inline>
        </w:drawing>
      </w:r>
    </w:p>
    <w:p w14:paraId="71AFA8AC" w14:textId="77777777" w:rsidR="00A006E2" w:rsidRDefault="00A006E2" w:rsidP="00A006E2">
      <w:pPr>
        <w:shd w:val="clear" w:color="auto" w:fill="FFFFFF"/>
        <w:jc w:val="both"/>
        <w:rPr>
          <w:rFonts w:ascii="Verdana" w:hAnsi="Verdana"/>
          <w:sz w:val="22"/>
          <w:szCs w:val="22"/>
        </w:rPr>
      </w:pPr>
    </w:p>
    <w:p w14:paraId="7AE6D294" w14:textId="77777777" w:rsidR="00A006E2" w:rsidRDefault="00A006E2" w:rsidP="00A006E2">
      <w:pPr>
        <w:shd w:val="clear" w:color="auto" w:fill="FFFFFF"/>
        <w:jc w:val="both"/>
        <w:rPr>
          <w:rFonts w:ascii="Verdana" w:hAnsi="Verdana"/>
          <w:sz w:val="22"/>
          <w:szCs w:val="22"/>
        </w:rPr>
      </w:pPr>
    </w:p>
    <w:p w14:paraId="042980F7" w14:textId="77777777" w:rsidR="00A006E2" w:rsidRDefault="00A006E2" w:rsidP="00A006E2">
      <w:pPr>
        <w:shd w:val="clear" w:color="auto" w:fill="FFFFFF"/>
        <w:jc w:val="both"/>
        <w:rPr>
          <w:rFonts w:ascii="Verdana" w:hAnsi="Verdana"/>
          <w:sz w:val="22"/>
          <w:szCs w:val="22"/>
        </w:rPr>
      </w:pPr>
    </w:p>
    <w:p w14:paraId="47452752" w14:textId="77777777" w:rsidR="00A006E2" w:rsidRDefault="00A006E2" w:rsidP="00A006E2">
      <w:pPr>
        <w:shd w:val="clear" w:color="auto" w:fill="FFFFFF"/>
        <w:jc w:val="both"/>
        <w:rPr>
          <w:rFonts w:ascii="Verdana" w:hAnsi="Verdana"/>
          <w:b/>
          <w:sz w:val="24"/>
          <w:szCs w:val="24"/>
        </w:rPr>
      </w:pPr>
      <w:r>
        <w:rPr>
          <w:rFonts w:ascii="Verdana" w:hAnsi="Verdana"/>
          <w:b/>
          <w:sz w:val="24"/>
          <w:szCs w:val="24"/>
        </w:rPr>
        <w:t xml:space="preserve">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8873B1">
        <w:rPr>
          <w:rFonts w:ascii="Verdana" w:hAnsi="Verdana"/>
          <w:b/>
          <w:sz w:val="24"/>
          <w:szCs w:val="24"/>
        </w:rPr>
        <w:t xml:space="preserve">(Stand </w:t>
      </w:r>
      <w:r>
        <w:rPr>
          <w:rFonts w:ascii="Verdana" w:hAnsi="Verdana"/>
          <w:b/>
          <w:sz w:val="24"/>
          <w:szCs w:val="24"/>
        </w:rPr>
        <w:t>06.</w:t>
      </w:r>
      <w:r w:rsidRPr="008873B1">
        <w:rPr>
          <w:rFonts w:ascii="Verdana" w:hAnsi="Verdana"/>
          <w:b/>
          <w:sz w:val="24"/>
          <w:szCs w:val="24"/>
        </w:rPr>
        <w:t>0</w:t>
      </w:r>
      <w:r>
        <w:rPr>
          <w:rFonts w:ascii="Verdana" w:hAnsi="Verdana"/>
          <w:b/>
          <w:sz w:val="24"/>
          <w:szCs w:val="24"/>
        </w:rPr>
        <w:t>6</w:t>
      </w:r>
      <w:r w:rsidRPr="008873B1">
        <w:rPr>
          <w:rFonts w:ascii="Verdana" w:hAnsi="Verdana"/>
          <w:b/>
          <w:sz w:val="24"/>
          <w:szCs w:val="24"/>
        </w:rPr>
        <w:t>.201</w:t>
      </w:r>
      <w:r>
        <w:rPr>
          <w:rFonts w:ascii="Verdana" w:hAnsi="Verdana"/>
          <w:b/>
          <w:sz w:val="24"/>
          <w:szCs w:val="24"/>
        </w:rPr>
        <w:t>6</w:t>
      </w:r>
      <w:r w:rsidRPr="008873B1">
        <w:rPr>
          <w:rFonts w:ascii="Verdana" w:hAnsi="Verdana"/>
          <w:b/>
          <w:sz w:val="24"/>
          <w:szCs w:val="24"/>
        </w:rPr>
        <w:t>)</w:t>
      </w:r>
    </w:p>
    <w:p w14:paraId="43025958" w14:textId="77777777" w:rsidR="00A006E2" w:rsidRPr="008873B1" w:rsidRDefault="00A006E2" w:rsidP="00A006E2">
      <w:pPr>
        <w:shd w:val="clear" w:color="auto" w:fill="FFFFFF"/>
        <w:jc w:val="both"/>
        <w:rPr>
          <w:rFonts w:ascii="Verdana" w:hAnsi="Verdana"/>
          <w:b/>
          <w:sz w:val="24"/>
          <w:szCs w:val="24"/>
        </w:rPr>
      </w:pPr>
    </w:p>
    <w:p w14:paraId="4C2A55AB" w14:textId="77777777" w:rsidR="00A006E2" w:rsidRDefault="00A006E2" w:rsidP="00A006E2">
      <w:pPr>
        <w:rPr>
          <w:rFonts w:ascii="Verdana" w:hAnsi="Verdana"/>
          <w:b/>
          <w:color w:val="000000"/>
          <w:sz w:val="24"/>
          <w:szCs w:val="24"/>
        </w:rPr>
      </w:pPr>
      <w:r w:rsidRPr="007107B4">
        <w:rPr>
          <w:rFonts w:ascii="Verdana" w:hAnsi="Verdana"/>
          <w:b/>
          <w:color w:val="000000"/>
          <w:sz w:val="72"/>
          <w:szCs w:val="72"/>
        </w:rPr>
        <w:t>mA</w:t>
      </w:r>
      <w:r w:rsidRPr="007107B4">
        <w:rPr>
          <w:rFonts w:ascii="Verdana" w:hAnsi="Verdana"/>
          <w:b/>
          <w:color w:val="000000"/>
          <w:sz w:val="24"/>
          <w:szCs w:val="24"/>
        </w:rPr>
        <w:t>-Jugend-Qualifikation</w:t>
      </w:r>
      <w:r w:rsidRPr="007107B4">
        <w:rPr>
          <w:rFonts w:ascii="Verdana" w:hAnsi="Verdana"/>
          <w:b/>
          <w:color w:val="000000"/>
          <w:sz w:val="24"/>
          <w:szCs w:val="24"/>
        </w:rPr>
        <w:tab/>
        <w:t>(Stichtag: 01.01.199</w:t>
      </w:r>
      <w:r>
        <w:rPr>
          <w:rFonts w:ascii="Verdana" w:hAnsi="Verdana"/>
          <w:b/>
          <w:color w:val="000000"/>
          <w:sz w:val="24"/>
          <w:szCs w:val="24"/>
        </w:rPr>
        <w:t>8</w:t>
      </w:r>
      <w:r w:rsidRPr="007107B4">
        <w:rPr>
          <w:rFonts w:ascii="Verdana" w:hAnsi="Verdana"/>
          <w:b/>
          <w:color w:val="000000"/>
          <w:sz w:val="24"/>
          <w:szCs w:val="24"/>
        </w:rPr>
        <w:t>)</w:t>
      </w:r>
    </w:p>
    <w:p w14:paraId="0F254CA7" w14:textId="77777777" w:rsidR="00A006E2" w:rsidRDefault="00A006E2" w:rsidP="00A006E2">
      <w:pPr>
        <w:rPr>
          <w:rFonts w:ascii="Verdana" w:hAnsi="Verdana"/>
          <w:color w:val="000000"/>
          <w:sz w:val="24"/>
          <w:szCs w:val="24"/>
        </w:rPr>
      </w:pPr>
    </w:p>
    <w:p w14:paraId="24FA59BE" w14:textId="77777777" w:rsidR="00A006E2" w:rsidRDefault="00A006E2" w:rsidP="00A006E2">
      <w:pPr>
        <w:rPr>
          <w:rFonts w:ascii="Verdana" w:hAnsi="Verdana"/>
          <w:color w:val="000000"/>
          <w:sz w:val="24"/>
          <w:szCs w:val="24"/>
        </w:rPr>
      </w:pPr>
    </w:p>
    <w:p w14:paraId="335194E8" w14:textId="77777777" w:rsidR="00A006E2" w:rsidRPr="001F5F2C" w:rsidRDefault="00A006E2" w:rsidP="00A006E2">
      <w:pPr>
        <w:rPr>
          <w:rFonts w:ascii="Verdana" w:hAnsi="Verdana"/>
          <w:color w:val="000000"/>
          <w:sz w:val="24"/>
          <w:szCs w:val="24"/>
        </w:rPr>
      </w:pPr>
    </w:p>
    <w:p w14:paraId="5BCA5BAD" w14:textId="77777777" w:rsidR="00A006E2" w:rsidRPr="00A06BF3" w:rsidRDefault="00A006E2" w:rsidP="00A006E2">
      <w:pPr>
        <w:rPr>
          <w:rFonts w:ascii="Verdana" w:hAnsi="Verdana"/>
          <w:b/>
          <w:szCs w:val="28"/>
        </w:rPr>
      </w:pPr>
      <w:r w:rsidRPr="00A06BF3">
        <w:rPr>
          <w:rFonts w:ascii="Verdana" w:hAnsi="Verdana"/>
          <w:b/>
          <w:szCs w:val="28"/>
        </w:rPr>
        <w:t>m</w:t>
      </w:r>
      <w:r>
        <w:rPr>
          <w:rFonts w:ascii="Verdana" w:hAnsi="Verdana"/>
          <w:b/>
          <w:szCs w:val="28"/>
        </w:rPr>
        <w:t>A</w:t>
      </w:r>
      <w:r w:rsidRPr="00A06BF3">
        <w:rPr>
          <w:rFonts w:ascii="Verdana" w:hAnsi="Verdana"/>
          <w:b/>
          <w:szCs w:val="28"/>
        </w:rPr>
        <w:t xml:space="preserve">: </w:t>
      </w:r>
      <w:r>
        <w:rPr>
          <w:rFonts w:ascii="Verdana" w:hAnsi="Verdana"/>
          <w:b/>
          <w:szCs w:val="28"/>
        </w:rPr>
        <w:t>Bundesliga</w:t>
      </w:r>
    </w:p>
    <w:p w14:paraId="7D2BDC0D" w14:textId="77777777" w:rsidR="00A006E2" w:rsidRDefault="00A006E2" w:rsidP="00A006E2">
      <w:pPr>
        <w:shd w:val="clear" w:color="auto" w:fill="FFFFFF"/>
        <w:jc w:val="both"/>
        <w:rPr>
          <w:rFonts w:ascii="Verdana" w:hAnsi="Verdana"/>
          <w:color w:val="000000"/>
          <w:sz w:val="24"/>
          <w:szCs w:val="24"/>
        </w:rPr>
      </w:pPr>
    </w:p>
    <w:p w14:paraId="16A5E79F" w14:textId="77777777" w:rsidR="00A006E2" w:rsidRDefault="00A006E2" w:rsidP="00A006E2">
      <w:pPr>
        <w:outlineLvl w:val="0"/>
        <w:rPr>
          <w:rFonts w:ascii="Tahoma" w:hAnsi="Tahoma" w:cs="Tahoma"/>
          <w:color w:val="000000"/>
          <w:sz w:val="24"/>
          <w:szCs w:val="24"/>
        </w:rPr>
      </w:pPr>
      <w:r>
        <w:rPr>
          <w:rFonts w:ascii="Tahoma" w:hAnsi="Tahoma" w:cs="Tahoma"/>
          <w:color w:val="000000"/>
          <w:sz w:val="24"/>
          <w:szCs w:val="24"/>
        </w:rPr>
        <w:t>TSG Friesenheim 1</w:t>
      </w:r>
    </w:p>
    <w:p w14:paraId="75B36CD7" w14:textId="77777777" w:rsidR="00A006E2" w:rsidRDefault="00A006E2" w:rsidP="00A006E2">
      <w:pPr>
        <w:rPr>
          <w:rFonts w:ascii="Verdana" w:hAnsi="Verdana"/>
          <w:color w:val="000000"/>
          <w:sz w:val="24"/>
          <w:szCs w:val="24"/>
        </w:rPr>
      </w:pPr>
    </w:p>
    <w:p w14:paraId="7F636924" w14:textId="77777777" w:rsidR="00A006E2" w:rsidRDefault="00A006E2" w:rsidP="00A006E2">
      <w:pPr>
        <w:rPr>
          <w:rFonts w:ascii="Verdana" w:hAnsi="Verdana"/>
          <w:color w:val="000000"/>
          <w:sz w:val="24"/>
          <w:szCs w:val="24"/>
        </w:rPr>
      </w:pPr>
    </w:p>
    <w:p w14:paraId="23C57FCB" w14:textId="77777777" w:rsidR="00A006E2" w:rsidRPr="00CB7059" w:rsidRDefault="00A006E2" w:rsidP="00A006E2">
      <w:pPr>
        <w:rPr>
          <w:rFonts w:ascii="Verdana" w:hAnsi="Verdana"/>
          <w:b/>
          <w:color w:val="000000"/>
          <w:szCs w:val="28"/>
        </w:rPr>
      </w:pPr>
      <w:r w:rsidRPr="00CB7059">
        <w:rPr>
          <w:rFonts w:ascii="Verdana" w:hAnsi="Verdana"/>
          <w:b/>
          <w:color w:val="000000"/>
          <w:szCs w:val="28"/>
        </w:rPr>
        <w:t xml:space="preserve">mA: </w:t>
      </w:r>
      <w:r>
        <w:rPr>
          <w:rFonts w:ascii="Verdana" w:hAnsi="Verdana"/>
          <w:b/>
          <w:color w:val="000000"/>
          <w:szCs w:val="28"/>
        </w:rPr>
        <w:t>RPS-Oberliga</w:t>
      </w:r>
    </w:p>
    <w:p w14:paraId="6AC45002" w14:textId="77777777" w:rsidR="00A006E2" w:rsidRDefault="00A006E2" w:rsidP="00A006E2">
      <w:pPr>
        <w:rPr>
          <w:rFonts w:ascii="Verdana" w:hAnsi="Verdana"/>
          <w:color w:val="000000"/>
          <w:sz w:val="24"/>
          <w:szCs w:val="24"/>
        </w:rPr>
      </w:pPr>
    </w:p>
    <w:p w14:paraId="083E3E96" w14:textId="77777777" w:rsidR="00A006E2" w:rsidRDefault="00A006E2" w:rsidP="00A006E2">
      <w:pPr>
        <w:rPr>
          <w:rFonts w:ascii="Verdana" w:hAnsi="Verdana"/>
          <w:color w:val="000000"/>
          <w:sz w:val="24"/>
          <w:szCs w:val="24"/>
        </w:rPr>
      </w:pPr>
      <w:r>
        <w:rPr>
          <w:rFonts w:ascii="Verdana" w:hAnsi="Verdana"/>
          <w:color w:val="000000"/>
          <w:sz w:val="24"/>
          <w:szCs w:val="24"/>
        </w:rPr>
        <w:t>Für die RPS-Oberliga haben sich qualifiziert:</w:t>
      </w:r>
    </w:p>
    <w:p w14:paraId="56F3BC82" w14:textId="77777777" w:rsidR="00A006E2" w:rsidRDefault="00A006E2" w:rsidP="00A006E2">
      <w:pPr>
        <w:rPr>
          <w:rFonts w:ascii="Verdana" w:hAnsi="Verdana"/>
          <w:color w:val="000000"/>
          <w:sz w:val="24"/>
          <w:szCs w:val="24"/>
        </w:rPr>
      </w:pPr>
    </w:p>
    <w:p w14:paraId="5F93B405" w14:textId="77777777" w:rsidR="00A006E2" w:rsidRDefault="00A006E2" w:rsidP="00A006E2">
      <w:pPr>
        <w:outlineLvl w:val="0"/>
        <w:rPr>
          <w:rFonts w:ascii="Tahoma" w:hAnsi="Tahoma" w:cs="Tahoma"/>
          <w:color w:val="000000"/>
          <w:sz w:val="24"/>
          <w:szCs w:val="24"/>
        </w:rPr>
      </w:pPr>
      <w:r>
        <w:rPr>
          <w:rFonts w:ascii="Tahoma" w:hAnsi="Tahoma" w:cs="Tahoma"/>
          <w:color w:val="000000"/>
          <w:sz w:val="24"/>
          <w:szCs w:val="24"/>
        </w:rPr>
        <w:t xml:space="preserve">TV Hochdorf, VTV Mundenheim, HSG </w:t>
      </w:r>
      <w:proofErr w:type="spellStart"/>
      <w:r>
        <w:rPr>
          <w:rFonts w:ascii="Tahoma" w:hAnsi="Tahoma" w:cs="Tahoma"/>
          <w:color w:val="000000"/>
          <w:sz w:val="24"/>
          <w:szCs w:val="24"/>
        </w:rPr>
        <w:t>Dudenh</w:t>
      </w:r>
      <w:proofErr w:type="spellEnd"/>
      <w:r>
        <w:rPr>
          <w:rFonts w:ascii="Tahoma" w:hAnsi="Tahoma" w:cs="Tahoma"/>
          <w:color w:val="000000"/>
          <w:sz w:val="24"/>
          <w:szCs w:val="24"/>
        </w:rPr>
        <w:t xml:space="preserve">/Schifferst 1 und </w:t>
      </w:r>
      <w:proofErr w:type="spellStart"/>
      <w:r>
        <w:rPr>
          <w:rFonts w:ascii="Tahoma" w:hAnsi="Tahoma" w:cs="Tahoma"/>
          <w:color w:val="000000"/>
          <w:sz w:val="24"/>
          <w:szCs w:val="24"/>
        </w:rPr>
        <w:t>mABCD</w:t>
      </w:r>
      <w:proofErr w:type="spellEnd"/>
      <w:r>
        <w:rPr>
          <w:rFonts w:ascii="Tahoma" w:hAnsi="Tahoma" w:cs="Tahoma"/>
          <w:color w:val="000000"/>
          <w:sz w:val="24"/>
          <w:szCs w:val="24"/>
        </w:rPr>
        <w:t xml:space="preserve"> Kandel/</w:t>
      </w:r>
      <w:proofErr w:type="spellStart"/>
      <w:r>
        <w:rPr>
          <w:rFonts w:ascii="Tahoma" w:hAnsi="Tahoma" w:cs="Tahoma"/>
          <w:color w:val="000000"/>
          <w:sz w:val="24"/>
          <w:szCs w:val="24"/>
        </w:rPr>
        <w:t>Herxheim</w:t>
      </w:r>
      <w:proofErr w:type="spellEnd"/>
    </w:p>
    <w:p w14:paraId="406E1A21" w14:textId="77777777" w:rsidR="00A006E2" w:rsidRDefault="00A006E2" w:rsidP="00A006E2">
      <w:pPr>
        <w:rPr>
          <w:rFonts w:ascii="Verdana" w:hAnsi="Verdana"/>
          <w:color w:val="000000"/>
          <w:sz w:val="24"/>
          <w:szCs w:val="24"/>
        </w:rPr>
      </w:pPr>
    </w:p>
    <w:p w14:paraId="5AED368F" w14:textId="77777777" w:rsidR="00A006E2" w:rsidRDefault="00A006E2" w:rsidP="00A006E2">
      <w:pPr>
        <w:rPr>
          <w:rFonts w:ascii="Verdana" w:hAnsi="Verdana"/>
          <w:color w:val="000000"/>
          <w:sz w:val="24"/>
          <w:szCs w:val="24"/>
        </w:rPr>
      </w:pPr>
    </w:p>
    <w:p w14:paraId="5952EC3B" w14:textId="77777777" w:rsidR="00A006E2" w:rsidRPr="00CB7059" w:rsidRDefault="00A006E2" w:rsidP="00A006E2">
      <w:pPr>
        <w:rPr>
          <w:rFonts w:ascii="Verdana" w:hAnsi="Verdana"/>
          <w:b/>
          <w:color w:val="000000"/>
          <w:szCs w:val="28"/>
        </w:rPr>
      </w:pPr>
      <w:r w:rsidRPr="00CB7059">
        <w:rPr>
          <w:rFonts w:ascii="Verdana" w:hAnsi="Verdana"/>
          <w:b/>
          <w:color w:val="000000"/>
          <w:szCs w:val="28"/>
        </w:rPr>
        <w:t>mA: Pfalzliga</w:t>
      </w:r>
    </w:p>
    <w:p w14:paraId="5D3D7CEE" w14:textId="77777777" w:rsidR="00A006E2" w:rsidRDefault="00A006E2" w:rsidP="00A006E2">
      <w:pPr>
        <w:rPr>
          <w:rFonts w:ascii="Verdana" w:hAnsi="Verdana"/>
          <w:color w:val="000000"/>
          <w:sz w:val="24"/>
          <w:szCs w:val="24"/>
        </w:rPr>
      </w:pPr>
    </w:p>
    <w:p w14:paraId="1AEEAD13" w14:textId="77777777" w:rsidR="00A006E2" w:rsidRDefault="00A006E2" w:rsidP="00A006E2">
      <w:pPr>
        <w:rPr>
          <w:rFonts w:ascii="Verdana" w:hAnsi="Verdana"/>
          <w:color w:val="000000"/>
          <w:sz w:val="24"/>
          <w:szCs w:val="24"/>
        </w:rPr>
      </w:pPr>
      <w:r>
        <w:rPr>
          <w:rFonts w:ascii="Verdana" w:hAnsi="Verdana"/>
          <w:color w:val="000000"/>
          <w:sz w:val="24"/>
          <w:szCs w:val="24"/>
        </w:rPr>
        <w:t>Für die Pfalzliga haben sich qualifiziert:</w:t>
      </w:r>
    </w:p>
    <w:p w14:paraId="517279FC" w14:textId="77777777" w:rsidR="00A006E2" w:rsidRDefault="00A006E2" w:rsidP="00A006E2">
      <w:pPr>
        <w:rPr>
          <w:rFonts w:ascii="Verdana" w:hAnsi="Verdana"/>
          <w:color w:val="000000"/>
          <w:sz w:val="24"/>
          <w:szCs w:val="24"/>
        </w:rPr>
      </w:pPr>
    </w:p>
    <w:p w14:paraId="2FBE8859" w14:textId="77777777" w:rsidR="00A006E2" w:rsidRDefault="00A006E2" w:rsidP="00A006E2">
      <w:pPr>
        <w:outlineLvl w:val="0"/>
        <w:rPr>
          <w:rFonts w:ascii="Tahoma" w:hAnsi="Tahoma" w:cs="Tahoma"/>
          <w:color w:val="000000"/>
          <w:sz w:val="24"/>
          <w:szCs w:val="24"/>
        </w:rPr>
      </w:pPr>
      <w:r>
        <w:rPr>
          <w:rFonts w:ascii="Tahoma" w:hAnsi="Tahoma" w:cs="Tahoma"/>
          <w:color w:val="000000"/>
          <w:sz w:val="24"/>
          <w:szCs w:val="24"/>
        </w:rPr>
        <w:t>TV Offenbach, HSG Eckbachtal, JSG Ott/</w:t>
      </w:r>
      <w:proofErr w:type="spellStart"/>
      <w:r>
        <w:rPr>
          <w:rFonts w:ascii="Tahoma" w:hAnsi="Tahoma" w:cs="Tahoma"/>
          <w:color w:val="000000"/>
          <w:sz w:val="24"/>
          <w:szCs w:val="24"/>
        </w:rPr>
        <w:t>Bellh</w:t>
      </w:r>
      <w:proofErr w:type="spellEnd"/>
      <w:r>
        <w:rPr>
          <w:rFonts w:ascii="Tahoma" w:hAnsi="Tahoma" w:cs="Tahoma"/>
          <w:color w:val="000000"/>
          <w:sz w:val="24"/>
          <w:szCs w:val="24"/>
        </w:rPr>
        <w:t>/</w:t>
      </w:r>
      <w:proofErr w:type="spellStart"/>
      <w:r>
        <w:rPr>
          <w:rFonts w:ascii="Tahoma" w:hAnsi="Tahoma" w:cs="Tahoma"/>
          <w:color w:val="000000"/>
          <w:sz w:val="24"/>
          <w:szCs w:val="24"/>
        </w:rPr>
        <w:t>Zeisk</w:t>
      </w:r>
      <w:proofErr w:type="spellEnd"/>
      <w:r>
        <w:rPr>
          <w:rFonts w:ascii="Tahoma" w:hAnsi="Tahoma" w:cs="Tahoma"/>
          <w:color w:val="000000"/>
          <w:sz w:val="24"/>
          <w:szCs w:val="24"/>
        </w:rPr>
        <w:t>/Kuh, JSG Wörth/Hagenbach, TG Waldsee,</w:t>
      </w:r>
    </w:p>
    <w:p w14:paraId="3B8182F8" w14:textId="77777777" w:rsidR="00A006E2" w:rsidRDefault="00A006E2" w:rsidP="00A006E2">
      <w:pPr>
        <w:outlineLvl w:val="0"/>
        <w:rPr>
          <w:rFonts w:ascii="Verdana" w:hAnsi="Verdana"/>
          <w:color w:val="000000"/>
          <w:sz w:val="24"/>
          <w:szCs w:val="24"/>
        </w:rPr>
      </w:pPr>
      <w:proofErr w:type="spellStart"/>
      <w:r>
        <w:rPr>
          <w:rFonts w:ascii="Tahoma" w:hAnsi="Tahoma" w:cs="Tahoma"/>
          <w:color w:val="000000"/>
          <w:sz w:val="24"/>
          <w:szCs w:val="24"/>
        </w:rPr>
        <w:t>mAB</w:t>
      </w:r>
      <w:proofErr w:type="spellEnd"/>
      <w:r>
        <w:rPr>
          <w:rFonts w:ascii="Tahoma" w:hAnsi="Tahoma" w:cs="Tahoma"/>
          <w:color w:val="000000"/>
          <w:sz w:val="24"/>
          <w:szCs w:val="24"/>
        </w:rPr>
        <w:t xml:space="preserve"> </w:t>
      </w:r>
      <w:proofErr w:type="spellStart"/>
      <w:r>
        <w:rPr>
          <w:rFonts w:ascii="Tahoma" w:hAnsi="Tahoma" w:cs="Tahoma"/>
          <w:color w:val="000000"/>
          <w:sz w:val="24"/>
          <w:szCs w:val="24"/>
        </w:rPr>
        <w:t>Thaleischw</w:t>
      </w:r>
      <w:proofErr w:type="spellEnd"/>
      <w:r>
        <w:rPr>
          <w:rFonts w:ascii="Tahoma" w:hAnsi="Tahoma" w:cs="Tahoma"/>
          <w:color w:val="000000"/>
          <w:sz w:val="24"/>
          <w:szCs w:val="24"/>
        </w:rPr>
        <w:t>/</w:t>
      </w:r>
      <w:proofErr w:type="spellStart"/>
      <w:r>
        <w:rPr>
          <w:rFonts w:ascii="Tahoma" w:hAnsi="Tahoma" w:cs="Tahoma"/>
          <w:color w:val="000000"/>
          <w:sz w:val="24"/>
          <w:szCs w:val="24"/>
        </w:rPr>
        <w:t>Dansenb</w:t>
      </w:r>
      <w:proofErr w:type="spellEnd"/>
      <w:r>
        <w:rPr>
          <w:rFonts w:ascii="Tahoma" w:hAnsi="Tahoma" w:cs="Tahoma"/>
          <w:color w:val="000000"/>
          <w:sz w:val="24"/>
          <w:szCs w:val="24"/>
        </w:rPr>
        <w:t xml:space="preserve">, TSG Haßloch, </w:t>
      </w:r>
      <w:proofErr w:type="spellStart"/>
      <w:r>
        <w:rPr>
          <w:rFonts w:ascii="Tahoma" w:hAnsi="Tahoma" w:cs="Tahoma"/>
          <w:color w:val="000000"/>
          <w:sz w:val="24"/>
          <w:szCs w:val="24"/>
        </w:rPr>
        <w:t>mAB</w:t>
      </w:r>
      <w:proofErr w:type="spellEnd"/>
      <w:r>
        <w:rPr>
          <w:rFonts w:ascii="Tahoma" w:hAnsi="Tahoma" w:cs="Tahoma"/>
          <w:color w:val="000000"/>
          <w:sz w:val="24"/>
          <w:szCs w:val="24"/>
        </w:rPr>
        <w:t xml:space="preserve"> </w:t>
      </w:r>
      <w:proofErr w:type="spellStart"/>
      <w:r>
        <w:rPr>
          <w:rFonts w:ascii="Tahoma" w:hAnsi="Tahoma" w:cs="Tahoma"/>
          <w:color w:val="000000"/>
          <w:sz w:val="24"/>
          <w:szCs w:val="24"/>
        </w:rPr>
        <w:t>Eppst</w:t>
      </w:r>
      <w:proofErr w:type="spellEnd"/>
      <w:r>
        <w:rPr>
          <w:rFonts w:ascii="Tahoma" w:hAnsi="Tahoma" w:cs="Tahoma"/>
          <w:color w:val="000000"/>
          <w:sz w:val="24"/>
          <w:szCs w:val="24"/>
        </w:rPr>
        <w:t>/</w:t>
      </w:r>
      <w:proofErr w:type="spellStart"/>
      <w:r>
        <w:rPr>
          <w:rFonts w:ascii="Tahoma" w:hAnsi="Tahoma" w:cs="Tahoma"/>
          <w:color w:val="000000"/>
          <w:sz w:val="24"/>
          <w:szCs w:val="24"/>
        </w:rPr>
        <w:t>Maxd</w:t>
      </w:r>
      <w:proofErr w:type="spellEnd"/>
      <w:r>
        <w:rPr>
          <w:rFonts w:ascii="Tahoma" w:hAnsi="Tahoma" w:cs="Tahoma"/>
          <w:color w:val="000000"/>
          <w:sz w:val="24"/>
          <w:szCs w:val="24"/>
        </w:rPr>
        <w:t>/</w:t>
      </w:r>
      <w:proofErr w:type="spellStart"/>
      <w:r>
        <w:rPr>
          <w:rFonts w:ascii="Tahoma" w:hAnsi="Tahoma" w:cs="Tahoma"/>
          <w:color w:val="000000"/>
          <w:sz w:val="24"/>
          <w:szCs w:val="24"/>
        </w:rPr>
        <w:t>Grethen</w:t>
      </w:r>
      <w:proofErr w:type="spellEnd"/>
      <w:r>
        <w:rPr>
          <w:rFonts w:ascii="Tahoma" w:hAnsi="Tahoma" w:cs="Tahoma"/>
          <w:color w:val="000000"/>
          <w:sz w:val="24"/>
          <w:szCs w:val="24"/>
        </w:rPr>
        <w:t xml:space="preserve">, </w:t>
      </w:r>
      <w:r>
        <w:rPr>
          <w:rFonts w:ascii="Verdana" w:hAnsi="Verdana"/>
          <w:color w:val="000000"/>
          <w:sz w:val="24"/>
          <w:szCs w:val="24"/>
        </w:rPr>
        <w:t>HR Göllheim/Eisenberg und HSG Landau/Land</w:t>
      </w:r>
    </w:p>
    <w:p w14:paraId="728A2641" w14:textId="77777777" w:rsidR="00A006E2" w:rsidRDefault="00A006E2" w:rsidP="00A006E2">
      <w:pPr>
        <w:outlineLvl w:val="0"/>
        <w:rPr>
          <w:rFonts w:ascii="Tahoma" w:hAnsi="Tahoma" w:cs="Tahoma"/>
          <w:color w:val="000000"/>
          <w:sz w:val="24"/>
          <w:szCs w:val="24"/>
        </w:rPr>
      </w:pPr>
    </w:p>
    <w:p w14:paraId="38EA745D" w14:textId="77777777" w:rsidR="00A006E2" w:rsidRDefault="00A006E2" w:rsidP="00A006E2">
      <w:pPr>
        <w:outlineLvl w:val="0"/>
        <w:rPr>
          <w:rFonts w:ascii="Tahoma" w:hAnsi="Tahoma" w:cs="Tahoma"/>
          <w:color w:val="000000"/>
          <w:sz w:val="24"/>
          <w:szCs w:val="24"/>
        </w:rPr>
      </w:pPr>
    </w:p>
    <w:p w14:paraId="1A4FA1F1" w14:textId="77777777" w:rsidR="004170E5" w:rsidRDefault="004170E5" w:rsidP="004170E5">
      <w:pPr>
        <w:rPr>
          <w:rFonts w:ascii="Verdana" w:hAnsi="Verdana" w:cs="Arial"/>
          <w:i/>
          <w:color w:val="000000"/>
          <w:sz w:val="22"/>
          <w:szCs w:val="22"/>
        </w:rPr>
      </w:pPr>
    </w:p>
    <w:p w14:paraId="7C04531E" w14:textId="77777777" w:rsidR="004170E5" w:rsidRDefault="004170E5" w:rsidP="004170E5">
      <w:pPr>
        <w:rPr>
          <w:rFonts w:ascii="Verdana" w:hAnsi="Verdana" w:cs="Arial"/>
          <w:i/>
          <w:color w:val="000000"/>
          <w:sz w:val="22"/>
          <w:szCs w:val="22"/>
        </w:rPr>
      </w:pPr>
    </w:p>
    <w:p w14:paraId="4CF5AB6C" w14:textId="77777777" w:rsidR="004170E5" w:rsidRDefault="004170E5" w:rsidP="004170E5">
      <w:pPr>
        <w:rPr>
          <w:rFonts w:ascii="Verdana" w:hAnsi="Verdana" w:cs="Arial"/>
          <w:i/>
          <w:color w:val="000000"/>
          <w:sz w:val="22"/>
          <w:szCs w:val="22"/>
        </w:rPr>
      </w:pPr>
    </w:p>
    <w:p w14:paraId="07BE1C17" w14:textId="77777777" w:rsidR="004170E5" w:rsidRDefault="004170E5" w:rsidP="004170E5">
      <w:pPr>
        <w:rPr>
          <w:rFonts w:ascii="Verdana" w:hAnsi="Verdana" w:cs="Arial"/>
          <w:i/>
          <w:color w:val="000000"/>
          <w:sz w:val="22"/>
          <w:szCs w:val="22"/>
        </w:rPr>
      </w:pPr>
    </w:p>
    <w:p w14:paraId="23484745" w14:textId="77777777" w:rsidR="004170E5" w:rsidRDefault="004170E5" w:rsidP="004170E5">
      <w:pPr>
        <w:rPr>
          <w:rFonts w:ascii="Verdana" w:hAnsi="Verdana" w:cs="Arial"/>
          <w:i/>
          <w:color w:val="000000"/>
          <w:sz w:val="22"/>
          <w:szCs w:val="22"/>
        </w:rPr>
      </w:pPr>
    </w:p>
    <w:p w14:paraId="26E2DC4A" w14:textId="77777777" w:rsidR="004170E5" w:rsidRDefault="004170E5" w:rsidP="004170E5">
      <w:pPr>
        <w:rPr>
          <w:rFonts w:ascii="Verdana" w:hAnsi="Verdana" w:cs="Arial"/>
          <w:i/>
          <w:color w:val="000000"/>
          <w:sz w:val="22"/>
          <w:szCs w:val="22"/>
        </w:rPr>
      </w:pPr>
    </w:p>
    <w:p w14:paraId="6829BB87" w14:textId="77777777" w:rsidR="004170E5" w:rsidRDefault="004170E5" w:rsidP="004170E5">
      <w:pPr>
        <w:rPr>
          <w:rFonts w:ascii="Verdana" w:hAnsi="Verdana" w:cs="Arial"/>
          <w:i/>
          <w:color w:val="000000"/>
          <w:sz w:val="22"/>
          <w:szCs w:val="22"/>
        </w:rPr>
      </w:pPr>
    </w:p>
    <w:p w14:paraId="240C102C" w14:textId="77777777" w:rsidR="004170E5" w:rsidRDefault="004170E5" w:rsidP="004170E5">
      <w:pPr>
        <w:rPr>
          <w:rFonts w:ascii="Verdana" w:hAnsi="Verdana" w:cs="Arial"/>
          <w:i/>
          <w:color w:val="000000"/>
          <w:sz w:val="22"/>
          <w:szCs w:val="22"/>
        </w:rPr>
      </w:pPr>
    </w:p>
    <w:p w14:paraId="7DD5318F" w14:textId="77777777" w:rsidR="004170E5" w:rsidRDefault="004170E5" w:rsidP="004170E5">
      <w:pPr>
        <w:rPr>
          <w:rFonts w:ascii="Verdana" w:hAnsi="Verdana" w:cs="Arial"/>
          <w:i/>
          <w:color w:val="000000"/>
          <w:sz w:val="22"/>
          <w:szCs w:val="22"/>
        </w:rPr>
      </w:pPr>
    </w:p>
    <w:p w14:paraId="76DB4963" w14:textId="77777777" w:rsidR="004170E5" w:rsidRDefault="004170E5" w:rsidP="004170E5">
      <w:pPr>
        <w:rPr>
          <w:rFonts w:ascii="Verdana" w:hAnsi="Verdana" w:cs="Arial"/>
          <w:i/>
          <w:color w:val="000000"/>
          <w:sz w:val="22"/>
          <w:szCs w:val="22"/>
        </w:rPr>
      </w:pPr>
    </w:p>
    <w:p w14:paraId="16760594" w14:textId="77777777" w:rsidR="00A006E2" w:rsidRPr="00A06BF3" w:rsidRDefault="00A006E2" w:rsidP="00A006E2">
      <w:pPr>
        <w:rPr>
          <w:rFonts w:ascii="Verdana" w:hAnsi="Verdana"/>
          <w:b/>
          <w:sz w:val="24"/>
          <w:szCs w:val="24"/>
        </w:rPr>
      </w:pPr>
      <w:r w:rsidRPr="00A06BF3">
        <w:rPr>
          <w:rFonts w:ascii="Verdana" w:hAnsi="Verdana"/>
          <w:b/>
          <w:sz w:val="24"/>
          <w:szCs w:val="24"/>
        </w:rPr>
        <w:t xml:space="preserve">Austragungsmodus (Stand </w:t>
      </w:r>
      <w:r>
        <w:rPr>
          <w:rFonts w:ascii="Verdana" w:hAnsi="Verdana"/>
          <w:b/>
          <w:sz w:val="24"/>
          <w:szCs w:val="24"/>
        </w:rPr>
        <w:t>06.</w:t>
      </w:r>
      <w:r w:rsidRPr="00A06BF3">
        <w:rPr>
          <w:rFonts w:ascii="Verdana" w:hAnsi="Verdana"/>
          <w:b/>
          <w:sz w:val="24"/>
          <w:szCs w:val="24"/>
        </w:rPr>
        <w:t>0</w:t>
      </w:r>
      <w:r>
        <w:rPr>
          <w:rFonts w:ascii="Verdana" w:hAnsi="Verdana"/>
          <w:b/>
          <w:sz w:val="24"/>
          <w:szCs w:val="24"/>
        </w:rPr>
        <w:t>6</w:t>
      </w:r>
      <w:r w:rsidRPr="00A06BF3">
        <w:rPr>
          <w:rFonts w:ascii="Verdana" w:hAnsi="Verdana"/>
          <w:b/>
          <w:sz w:val="24"/>
          <w:szCs w:val="24"/>
        </w:rPr>
        <w:t>.201</w:t>
      </w:r>
      <w:r>
        <w:rPr>
          <w:rFonts w:ascii="Verdana" w:hAnsi="Verdana"/>
          <w:b/>
          <w:sz w:val="24"/>
          <w:szCs w:val="24"/>
        </w:rPr>
        <w:t>6</w:t>
      </w:r>
      <w:r w:rsidRPr="00A06BF3">
        <w:rPr>
          <w:rFonts w:ascii="Verdana" w:hAnsi="Verdana"/>
          <w:b/>
          <w:sz w:val="24"/>
          <w:szCs w:val="24"/>
        </w:rPr>
        <w:t xml:space="preserve">) </w:t>
      </w:r>
    </w:p>
    <w:p w14:paraId="48C0C606" w14:textId="77777777" w:rsidR="00A006E2" w:rsidRDefault="00A006E2" w:rsidP="00A006E2">
      <w:pPr>
        <w:rPr>
          <w:rFonts w:ascii="Verdana" w:hAnsi="Verdana"/>
          <w:sz w:val="24"/>
          <w:szCs w:val="24"/>
        </w:rPr>
      </w:pPr>
    </w:p>
    <w:p w14:paraId="2679A40E" w14:textId="77777777" w:rsidR="00A006E2" w:rsidRDefault="00A006E2" w:rsidP="00A006E2">
      <w:pPr>
        <w:rPr>
          <w:rFonts w:ascii="Verdana" w:hAnsi="Verdana"/>
          <w:sz w:val="24"/>
          <w:szCs w:val="24"/>
        </w:rPr>
      </w:pPr>
    </w:p>
    <w:p w14:paraId="239778B1" w14:textId="77777777" w:rsidR="00A006E2" w:rsidRDefault="00A006E2" w:rsidP="00A006E2">
      <w:pPr>
        <w:rPr>
          <w:rFonts w:ascii="Verdana" w:hAnsi="Verdana"/>
          <w:b/>
          <w:sz w:val="24"/>
          <w:szCs w:val="24"/>
        </w:rPr>
      </w:pPr>
      <w:proofErr w:type="spellStart"/>
      <w:r>
        <w:rPr>
          <w:rFonts w:ascii="Verdana" w:hAnsi="Verdana"/>
          <w:b/>
          <w:sz w:val="72"/>
          <w:szCs w:val="72"/>
        </w:rPr>
        <w:t>mB</w:t>
      </w:r>
      <w:proofErr w:type="spellEnd"/>
      <w:r>
        <w:rPr>
          <w:rFonts w:ascii="Verdana" w:hAnsi="Verdana"/>
          <w:b/>
          <w:sz w:val="24"/>
          <w:szCs w:val="24"/>
        </w:rPr>
        <w:t>-Jugend-Qualifikation</w:t>
      </w:r>
      <w:r>
        <w:rPr>
          <w:rFonts w:ascii="Verdana" w:hAnsi="Verdana"/>
          <w:b/>
          <w:sz w:val="24"/>
          <w:szCs w:val="24"/>
        </w:rPr>
        <w:tab/>
      </w:r>
      <w:r>
        <w:rPr>
          <w:rFonts w:ascii="Verdana" w:hAnsi="Verdana"/>
          <w:b/>
          <w:sz w:val="24"/>
          <w:szCs w:val="24"/>
        </w:rPr>
        <w:tab/>
        <w:t>(Stichtag: 01.01.2000)</w:t>
      </w:r>
    </w:p>
    <w:p w14:paraId="04FDDC58" w14:textId="77777777" w:rsidR="00A006E2" w:rsidRPr="00A06BF3" w:rsidRDefault="00A006E2" w:rsidP="00A006E2">
      <w:pPr>
        <w:rPr>
          <w:rFonts w:ascii="Verdana" w:hAnsi="Verdana"/>
          <w:sz w:val="24"/>
          <w:szCs w:val="24"/>
        </w:rPr>
      </w:pPr>
    </w:p>
    <w:p w14:paraId="19FADEBC" w14:textId="77777777" w:rsidR="00A006E2" w:rsidRDefault="00A006E2" w:rsidP="00A006E2">
      <w:pPr>
        <w:rPr>
          <w:rFonts w:ascii="Verdana" w:hAnsi="Verdana"/>
          <w:sz w:val="24"/>
          <w:szCs w:val="24"/>
        </w:rPr>
      </w:pPr>
    </w:p>
    <w:p w14:paraId="483F7FB4" w14:textId="77777777" w:rsidR="00A006E2" w:rsidRDefault="00A006E2" w:rsidP="00A006E2">
      <w:pPr>
        <w:rPr>
          <w:rFonts w:ascii="Verdana" w:hAnsi="Verdana"/>
          <w:sz w:val="24"/>
          <w:szCs w:val="24"/>
        </w:rPr>
      </w:pPr>
    </w:p>
    <w:p w14:paraId="4712F914" w14:textId="77777777" w:rsidR="00A006E2" w:rsidRPr="00A06BF3" w:rsidRDefault="00A006E2" w:rsidP="00A006E2">
      <w:pPr>
        <w:rPr>
          <w:rFonts w:ascii="Verdana" w:hAnsi="Verdana"/>
          <w:b/>
          <w:szCs w:val="28"/>
        </w:rPr>
      </w:pPr>
      <w:proofErr w:type="spellStart"/>
      <w:r w:rsidRPr="00A06BF3">
        <w:rPr>
          <w:rFonts w:ascii="Verdana" w:hAnsi="Verdana"/>
          <w:b/>
          <w:szCs w:val="28"/>
        </w:rPr>
        <w:t>mB</w:t>
      </w:r>
      <w:proofErr w:type="spellEnd"/>
      <w:r w:rsidRPr="00A06BF3">
        <w:rPr>
          <w:rFonts w:ascii="Verdana" w:hAnsi="Verdana"/>
          <w:b/>
          <w:szCs w:val="28"/>
        </w:rPr>
        <w:t>: RPS-Oberliga</w:t>
      </w:r>
    </w:p>
    <w:p w14:paraId="3DEA4231" w14:textId="77777777" w:rsidR="00A006E2" w:rsidRDefault="00A006E2" w:rsidP="00A006E2">
      <w:pPr>
        <w:rPr>
          <w:rFonts w:ascii="Verdana" w:hAnsi="Verdana"/>
          <w:sz w:val="24"/>
          <w:szCs w:val="24"/>
        </w:rPr>
      </w:pPr>
    </w:p>
    <w:p w14:paraId="5EFA280B" w14:textId="77777777" w:rsidR="00A006E2" w:rsidRDefault="00A006E2" w:rsidP="00A006E2">
      <w:pPr>
        <w:rPr>
          <w:rFonts w:ascii="Verdana" w:hAnsi="Verdana"/>
          <w:color w:val="000000"/>
          <w:sz w:val="24"/>
          <w:szCs w:val="24"/>
        </w:rPr>
      </w:pPr>
      <w:r>
        <w:rPr>
          <w:rFonts w:ascii="Verdana" w:hAnsi="Verdana"/>
          <w:color w:val="000000"/>
          <w:sz w:val="24"/>
          <w:szCs w:val="24"/>
        </w:rPr>
        <w:t>Für die RPS-</w:t>
      </w:r>
      <w:proofErr w:type="spellStart"/>
      <w:r>
        <w:rPr>
          <w:rFonts w:ascii="Verdana" w:hAnsi="Verdana"/>
          <w:color w:val="000000"/>
          <w:sz w:val="24"/>
          <w:szCs w:val="24"/>
        </w:rPr>
        <w:t>OLmB</w:t>
      </w:r>
      <w:proofErr w:type="spellEnd"/>
      <w:r>
        <w:rPr>
          <w:rFonts w:ascii="Verdana" w:hAnsi="Verdana"/>
          <w:color w:val="000000"/>
          <w:sz w:val="24"/>
          <w:szCs w:val="24"/>
        </w:rPr>
        <w:t xml:space="preserve"> haben sich bereits qualifiziert:</w:t>
      </w:r>
    </w:p>
    <w:p w14:paraId="3DDF0A75" w14:textId="77777777" w:rsidR="00A006E2" w:rsidRDefault="00A006E2" w:rsidP="00A006E2">
      <w:pPr>
        <w:rPr>
          <w:rFonts w:ascii="Verdana" w:hAnsi="Verdana"/>
          <w:color w:val="000000"/>
          <w:sz w:val="24"/>
          <w:szCs w:val="24"/>
        </w:rPr>
      </w:pPr>
    </w:p>
    <w:p w14:paraId="30A109E4" w14:textId="77777777" w:rsidR="00A006E2" w:rsidRDefault="00A006E2" w:rsidP="00A006E2">
      <w:pPr>
        <w:rPr>
          <w:rFonts w:ascii="Verdana" w:hAnsi="Verdana"/>
          <w:color w:val="000000"/>
          <w:sz w:val="24"/>
          <w:szCs w:val="24"/>
        </w:rPr>
      </w:pPr>
      <w:r>
        <w:rPr>
          <w:rFonts w:ascii="Verdana" w:hAnsi="Verdana"/>
          <w:color w:val="000000"/>
          <w:sz w:val="24"/>
          <w:szCs w:val="24"/>
        </w:rPr>
        <w:t xml:space="preserve">TSG Friesenheim 1, HSG Dudenhofen/Schifferstadt 1 und </w:t>
      </w:r>
    </w:p>
    <w:p w14:paraId="2D052C12" w14:textId="77777777" w:rsidR="00A006E2" w:rsidRDefault="00A006E2" w:rsidP="00A006E2">
      <w:pPr>
        <w:rPr>
          <w:rFonts w:ascii="Verdana" w:hAnsi="Verdana"/>
          <w:color w:val="000000"/>
          <w:sz w:val="24"/>
          <w:szCs w:val="24"/>
        </w:rPr>
      </w:pPr>
      <w:r>
        <w:rPr>
          <w:rFonts w:ascii="Verdana" w:hAnsi="Verdana"/>
          <w:color w:val="000000"/>
          <w:sz w:val="24"/>
          <w:szCs w:val="24"/>
        </w:rPr>
        <w:t xml:space="preserve">JSG </w:t>
      </w:r>
      <w:proofErr w:type="spellStart"/>
      <w:r>
        <w:rPr>
          <w:rFonts w:ascii="Verdana" w:hAnsi="Verdana"/>
          <w:color w:val="000000"/>
          <w:sz w:val="24"/>
          <w:szCs w:val="24"/>
        </w:rPr>
        <w:t>Ottersh</w:t>
      </w:r>
      <w:proofErr w:type="spellEnd"/>
      <w:r>
        <w:rPr>
          <w:rFonts w:ascii="Verdana" w:hAnsi="Verdana"/>
          <w:color w:val="000000"/>
          <w:sz w:val="24"/>
          <w:szCs w:val="24"/>
        </w:rPr>
        <w:t>/</w:t>
      </w:r>
      <w:proofErr w:type="spellStart"/>
      <w:r>
        <w:rPr>
          <w:rFonts w:ascii="Verdana" w:hAnsi="Verdana"/>
          <w:color w:val="000000"/>
          <w:sz w:val="24"/>
          <w:szCs w:val="24"/>
        </w:rPr>
        <w:t>Bellh</w:t>
      </w:r>
      <w:proofErr w:type="spellEnd"/>
      <w:r>
        <w:rPr>
          <w:rFonts w:ascii="Verdana" w:hAnsi="Verdana"/>
          <w:color w:val="000000"/>
          <w:sz w:val="24"/>
          <w:szCs w:val="24"/>
        </w:rPr>
        <w:t>/</w:t>
      </w:r>
      <w:proofErr w:type="spellStart"/>
      <w:r>
        <w:rPr>
          <w:rFonts w:ascii="Verdana" w:hAnsi="Verdana"/>
          <w:color w:val="000000"/>
          <w:sz w:val="24"/>
          <w:szCs w:val="24"/>
        </w:rPr>
        <w:t>Zeisk</w:t>
      </w:r>
      <w:proofErr w:type="spellEnd"/>
      <w:r>
        <w:rPr>
          <w:rFonts w:ascii="Verdana" w:hAnsi="Verdana"/>
          <w:color w:val="000000"/>
          <w:sz w:val="24"/>
          <w:szCs w:val="24"/>
        </w:rPr>
        <w:t>/</w:t>
      </w:r>
      <w:proofErr w:type="spellStart"/>
      <w:r>
        <w:rPr>
          <w:rFonts w:ascii="Verdana" w:hAnsi="Verdana"/>
          <w:color w:val="000000"/>
          <w:sz w:val="24"/>
          <w:szCs w:val="24"/>
        </w:rPr>
        <w:t>Kuhardt</w:t>
      </w:r>
      <w:proofErr w:type="spellEnd"/>
    </w:p>
    <w:p w14:paraId="3A7889E1" w14:textId="77777777" w:rsidR="00A006E2" w:rsidRDefault="00A006E2" w:rsidP="00A006E2">
      <w:pPr>
        <w:rPr>
          <w:rFonts w:ascii="Verdana" w:hAnsi="Verdana"/>
          <w:color w:val="000000"/>
          <w:sz w:val="24"/>
          <w:szCs w:val="24"/>
        </w:rPr>
      </w:pPr>
    </w:p>
    <w:p w14:paraId="3D4E4053" w14:textId="77777777" w:rsidR="00A006E2" w:rsidRPr="00D36A6A" w:rsidRDefault="00A006E2" w:rsidP="00A006E2">
      <w:pPr>
        <w:rPr>
          <w:rFonts w:ascii="Verdana" w:hAnsi="Verdana"/>
          <w:color w:val="000000"/>
          <w:sz w:val="24"/>
          <w:szCs w:val="24"/>
        </w:rPr>
      </w:pPr>
    </w:p>
    <w:p w14:paraId="7E0683D8" w14:textId="77777777" w:rsidR="00A006E2" w:rsidRPr="00A06BF3" w:rsidRDefault="00A006E2" w:rsidP="00A006E2">
      <w:pPr>
        <w:rPr>
          <w:rFonts w:ascii="Verdana" w:hAnsi="Verdana"/>
          <w:b/>
          <w:szCs w:val="28"/>
        </w:rPr>
      </w:pPr>
      <w:proofErr w:type="spellStart"/>
      <w:r w:rsidRPr="00A06BF3">
        <w:rPr>
          <w:rFonts w:ascii="Verdana" w:hAnsi="Verdana"/>
          <w:b/>
          <w:szCs w:val="28"/>
        </w:rPr>
        <w:t>mB</w:t>
      </w:r>
      <w:proofErr w:type="spellEnd"/>
      <w:r w:rsidRPr="00A06BF3">
        <w:rPr>
          <w:rFonts w:ascii="Verdana" w:hAnsi="Verdana"/>
          <w:b/>
          <w:szCs w:val="28"/>
        </w:rPr>
        <w:t>: Pfalzliga</w:t>
      </w:r>
    </w:p>
    <w:p w14:paraId="5AFCF18C" w14:textId="77777777" w:rsidR="00A006E2" w:rsidRDefault="00A006E2" w:rsidP="00A006E2">
      <w:pPr>
        <w:rPr>
          <w:rFonts w:ascii="Verdana" w:hAnsi="Verdana"/>
          <w:sz w:val="24"/>
          <w:szCs w:val="24"/>
        </w:rPr>
      </w:pPr>
    </w:p>
    <w:p w14:paraId="34CB8045" w14:textId="77777777" w:rsidR="00A006E2" w:rsidRDefault="00A006E2" w:rsidP="00A006E2">
      <w:pPr>
        <w:rPr>
          <w:rFonts w:ascii="Verdana" w:hAnsi="Verdana"/>
          <w:color w:val="000000"/>
          <w:sz w:val="24"/>
          <w:szCs w:val="24"/>
        </w:rPr>
      </w:pPr>
      <w:r>
        <w:rPr>
          <w:rFonts w:ascii="Verdana" w:hAnsi="Verdana"/>
          <w:color w:val="000000"/>
          <w:sz w:val="24"/>
          <w:szCs w:val="24"/>
        </w:rPr>
        <w:t>Für die Pfalzliga haben sich in der 1. Runde direkt qualifiziert:</w:t>
      </w:r>
    </w:p>
    <w:p w14:paraId="7E04ACEE" w14:textId="77777777" w:rsidR="00A006E2" w:rsidRDefault="00A006E2" w:rsidP="00A006E2">
      <w:pPr>
        <w:rPr>
          <w:rFonts w:ascii="Verdana" w:hAnsi="Verdana"/>
          <w:sz w:val="24"/>
          <w:szCs w:val="24"/>
        </w:rPr>
      </w:pPr>
    </w:p>
    <w:p w14:paraId="146B2CCF" w14:textId="77777777" w:rsidR="00A006E2" w:rsidRDefault="00A006E2" w:rsidP="00A006E2">
      <w:pPr>
        <w:rPr>
          <w:rFonts w:ascii="Verdana" w:hAnsi="Verdana"/>
          <w:sz w:val="24"/>
          <w:szCs w:val="24"/>
        </w:rPr>
      </w:pPr>
      <w:r>
        <w:rPr>
          <w:rFonts w:ascii="Verdana" w:hAnsi="Verdana"/>
          <w:sz w:val="24"/>
          <w:szCs w:val="24"/>
        </w:rPr>
        <w:t xml:space="preserve">TG Waldsee, HSG </w:t>
      </w:r>
      <w:proofErr w:type="spellStart"/>
      <w:r>
        <w:rPr>
          <w:rFonts w:ascii="Verdana" w:hAnsi="Verdana"/>
          <w:sz w:val="24"/>
          <w:szCs w:val="24"/>
        </w:rPr>
        <w:t>Trifels</w:t>
      </w:r>
      <w:proofErr w:type="spellEnd"/>
      <w:r>
        <w:rPr>
          <w:rFonts w:ascii="Verdana" w:hAnsi="Verdana"/>
          <w:sz w:val="24"/>
          <w:szCs w:val="24"/>
        </w:rPr>
        <w:t xml:space="preserve">, TV Hochdorf 1, HSG Eckbachtal 1, HR Göllheim/Eisenberg, HSG Dudenhofen/Schifferstadt 2, </w:t>
      </w:r>
      <w:proofErr w:type="spellStart"/>
      <w:r>
        <w:rPr>
          <w:rFonts w:ascii="Verdana" w:hAnsi="Verdana"/>
          <w:sz w:val="24"/>
          <w:szCs w:val="24"/>
        </w:rPr>
        <w:t>mAB</w:t>
      </w:r>
      <w:proofErr w:type="spellEnd"/>
      <w:r>
        <w:rPr>
          <w:rFonts w:ascii="Verdana" w:hAnsi="Verdana"/>
          <w:sz w:val="24"/>
          <w:szCs w:val="24"/>
        </w:rPr>
        <w:t xml:space="preserve"> </w:t>
      </w:r>
      <w:proofErr w:type="spellStart"/>
      <w:r>
        <w:rPr>
          <w:rFonts w:ascii="Verdana" w:hAnsi="Verdana"/>
          <w:sz w:val="24"/>
          <w:szCs w:val="24"/>
        </w:rPr>
        <w:t>Thaleischweiler</w:t>
      </w:r>
      <w:proofErr w:type="spellEnd"/>
      <w:r>
        <w:rPr>
          <w:rFonts w:ascii="Verdana" w:hAnsi="Verdana"/>
          <w:sz w:val="24"/>
          <w:szCs w:val="24"/>
        </w:rPr>
        <w:t>/</w:t>
      </w:r>
      <w:proofErr w:type="spellStart"/>
      <w:r>
        <w:rPr>
          <w:rFonts w:ascii="Verdana" w:hAnsi="Verdana"/>
          <w:sz w:val="24"/>
          <w:szCs w:val="24"/>
        </w:rPr>
        <w:t>Dansenberg</w:t>
      </w:r>
      <w:proofErr w:type="spellEnd"/>
      <w:r>
        <w:rPr>
          <w:rFonts w:ascii="Verdana" w:hAnsi="Verdana"/>
          <w:sz w:val="24"/>
          <w:szCs w:val="24"/>
        </w:rPr>
        <w:t xml:space="preserve"> und</w:t>
      </w:r>
    </w:p>
    <w:p w14:paraId="6EA2CEE6" w14:textId="77777777" w:rsidR="00A006E2" w:rsidRDefault="00A006E2" w:rsidP="00A006E2">
      <w:pPr>
        <w:rPr>
          <w:rFonts w:ascii="Verdana" w:hAnsi="Verdana"/>
          <w:sz w:val="24"/>
          <w:szCs w:val="24"/>
        </w:rPr>
      </w:pPr>
      <w:r>
        <w:rPr>
          <w:rFonts w:ascii="Verdana" w:hAnsi="Verdana"/>
          <w:sz w:val="24"/>
          <w:szCs w:val="24"/>
        </w:rPr>
        <w:t>HSG Lingenfeld</w:t>
      </w:r>
    </w:p>
    <w:p w14:paraId="76E83541" w14:textId="77777777" w:rsidR="00A006E2" w:rsidRDefault="00A006E2" w:rsidP="00A006E2">
      <w:pPr>
        <w:rPr>
          <w:rFonts w:ascii="Verdana" w:hAnsi="Verdana"/>
          <w:sz w:val="24"/>
          <w:szCs w:val="24"/>
        </w:rPr>
      </w:pPr>
    </w:p>
    <w:p w14:paraId="454FE770" w14:textId="77777777" w:rsidR="00A006E2" w:rsidRDefault="00A006E2" w:rsidP="00A006E2">
      <w:pPr>
        <w:rPr>
          <w:rFonts w:ascii="Verdana" w:hAnsi="Verdana"/>
          <w:sz w:val="24"/>
          <w:szCs w:val="24"/>
        </w:rPr>
      </w:pPr>
    </w:p>
    <w:p w14:paraId="256E9206" w14:textId="77777777" w:rsidR="00A006E2" w:rsidRDefault="00A006E2" w:rsidP="00A006E2">
      <w:pPr>
        <w:rPr>
          <w:rFonts w:ascii="Verdana" w:hAnsi="Verdana"/>
          <w:sz w:val="24"/>
          <w:szCs w:val="24"/>
        </w:rPr>
      </w:pPr>
      <w:r>
        <w:rPr>
          <w:rFonts w:ascii="Verdana" w:hAnsi="Verdana"/>
          <w:sz w:val="24"/>
          <w:szCs w:val="24"/>
        </w:rPr>
        <w:t xml:space="preserve">In der </w:t>
      </w:r>
      <w:r w:rsidRPr="00AC352A">
        <w:rPr>
          <w:rFonts w:ascii="Verdana" w:hAnsi="Verdana"/>
          <w:b/>
          <w:sz w:val="24"/>
          <w:szCs w:val="24"/>
        </w:rPr>
        <w:t>2. Runde</w:t>
      </w:r>
      <w:r>
        <w:rPr>
          <w:rFonts w:ascii="Verdana" w:hAnsi="Verdana"/>
          <w:sz w:val="24"/>
          <w:szCs w:val="24"/>
        </w:rPr>
        <w:t xml:space="preserve"> spielen die Drittplatzierten</w:t>
      </w:r>
      <w:r w:rsidRPr="00AC352A">
        <w:rPr>
          <w:rFonts w:ascii="Verdana" w:hAnsi="Verdana"/>
          <w:sz w:val="24"/>
          <w:szCs w:val="24"/>
        </w:rPr>
        <w:t xml:space="preserve"> </w:t>
      </w:r>
      <w:r>
        <w:rPr>
          <w:rFonts w:ascii="Verdana" w:hAnsi="Verdana"/>
          <w:sz w:val="24"/>
          <w:szCs w:val="24"/>
        </w:rPr>
        <w:t>der Vorrundengruppen</w:t>
      </w:r>
    </w:p>
    <w:p w14:paraId="1DE4BDF5" w14:textId="77777777" w:rsidR="00A006E2" w:rsidRDefault="00A006E2" w:rsidP="00A006E2">
      <w:pPr>
        <w:rPr>
          <w:rFonts w:ascii="Verdana" w:hAnsi="Verdana"/>
          <w:sz w:val="24"/>
          <w:szCs w:val="24"/>
        </w:rPr>
      </w:pPr>
    </w:p>
    <w:p w14:paraId="6B58284F" w14:textId="77777777" w:rsidR="00A006E2" w:rsidRDefault="00A006E2" w:rsidP="00A006E2">
      <w:pPr>
        <w:rPr>
          <w:rFonts w:ascii="Verdana" w:hAnsi="Verdana"/>
          <w:sz w:val="24"/>
          <w:szCs w:val="24"/>
        </w:rPr>
      </w:pPr>
      <w:proofErr w:type="spellStart"/>
      <w:r>
        <w:rPr>
          <w:rFonts w:ascii="Verdana" w:hAnsi="Verdana"/>
          <w:sz w:val="24"/>
          <w:szCs w:val="24"/>
        </w:rPr>
        <w:t>mABCD</w:t>
      </w:r>
      <w:proofErr w:type="spellEnd"/>
      <w:r>
        <w:rPr>
          <w:rFonts w:ascii="Verdana" w:hAnsi="Verdana"/>
          <w:sz w:val="24"/>
          <w:szCs w:val="24"/>
        </w:rPr>
        <w:t xml:space="preserve"> Kandel/</w:t>
      </w:r>
      <w:proofErr w:type="spellStart"/>
      <w:r>
        <w:rPr>
          <w:rFonts w:ascii="Verdana" w:hAnsi="Verdana"/>
          <w:sz w:val="24"/>
          <w:szCs w:val="24"/>
        </w:rPr>
        <w:t>Herxheim</w:t>
      </w:r>
      <w:proofErr w:type="spellEnd"/>
    </w:p>
    <w:p w14:paraId="300F4367" w14:textId="77777777" w:rsidR="00A006E2" w:rsidRDefault="00A006E2" w:rsidP="00A006E2">
      <w:pPr>
        <w:rPr>
          <w:rFonts w:ascii="Verdana" w:hAnsi="Verdana"/>
          <w:sz w:val="24"/>
          <w:szCs w:val="24"/>
        </w:rPr>
      </w:pPr>
      <w:r>
        <w:rPr>
          <w:rFonts w:ascii="Verdana" w:hAnsi="Verdana"/>
          <w:sz w:val="24"/>
          <w:szCs w:val="24"/>
        </w:rPr>
        <w:t>TV Offenbach</w:t>
      </w:r>
    </w:p>
    <w:p w14:paraId="5499A50D" w14:textId="77777777" w:rsidR="00A006E2" w:rsidRDefault="00A006E2" w:rsidP="00A006E2">
      <w:pPr>
        <w:rPr>
          <w:rFonts w:ascii="Verdana" w:hAnsi="Verdana"/>
          <w:sz w:val="24"/>
          <w:szCs w:val="24"/>
        </w:rPr>
      </w:pPr>
      <w:r>
        <w:rPr>
          <w:rFonts w:ascii="Verdana" w:hAnsi="Verdana"/>
          <w:sz w:val="24"/>
          <w:szCs w:val="24"/>
        </w:rPr>
        <w:t>JSG Mutterstadt/Ruchheim</w:t>
      </w:r>
    </w:p>
    <w:p w14:paraId="255DCD60" w14:textId="77777777" w:rsidR="00A006E2" w:rsidRDefault="00A006E2" w:rsidP="00A006E2">
      <w:pPr>
        <w:rPr>
          <w:rFonts w:ascii="Verdana" w:hAnsi="Verdana"/>
          <w:sz w:val="24"/>
          <w:szCs w:val="24"/>
        </w:rPr>
      </w:pPr>
      <w:r>
        <w:rPr>
          <w:rFonts w:ascii="Verdana" w:hAnsi="Verdana"/>
          <w:sz w:val="24"/>
          <w:szCs w:val="24"/>
        </w:rPr>
        <w:t>JSG 1. FC/TSG Kaiserslautern/</w:t>
      </w:r>
      <w:proofErr w:type="spellStart"/>
      <w:r>
        <w:rPr>
          <w:rFonts w:ascii="Verdana" w:hAnsi="Verdana"/>
          <w:sz w:val="24"/>
          <w:szCs w:val="24"/>
        </w:rPr>
        <w:t>Wfb</w:t>
      </w:r>
      <w:proofErr w:type="spellEnd"/>
    </w:p>
    <w:p w14:paraId="1A9C93B3" w14:textId="77777777" w:rsidR="00A006E2" w:rsidRDefault="00A006E2" w:rsidP="00A006E2">
      <w:pPr>
        <w:rPr>
          <w:rFonts w:ascii="Verdana" w:hAnsi="Verdana"/>
          <w:sz w:val="24"/>
          <w:szCs w:val="24"/>
        </w:rPr>
      </w:pPr>
    </w:p>
    <w:p w14:paraId="03DAF9DF" w14:textId="77777777" w:rsidR="00A006E2" w:rsidRDefault="00A006E2" w:rsidP="00A006E2">
      <w:pPr>
        <w:rPr>
          <w:rFonts w:ascii="Verdana" w:hAnsi="Verdana"/>
          <w:sz w:val="24"/>
          <w:szCs w:val="24"/>
        </w:rPr>
      </w:pPr>
      <w:r>
        <w:rPr>
          <w:rFonts w:ascii="Verdana" w:hAnsi="Verdana"/>
          <w:sz w:val="24"/>
          <w:szCs w:val="24"/>
        </w:rPr>
        <w:t>in einer Vierergruppe die beiden restlichen Plätze aus.</w:t>
      </w:r>
    </w:p>
    <w:p w14:paraId="02B08A33" w14:textId="77777777" w:rsidR="00A006E2" w:rsidRDefault="00A006E2" w:rsidP="00A006E2">
      <w:pPr>
        <w:rPr>
          <w:rFonts w:ascii="Verdana" w:hAnsi="Verdana"/>
          <w:sz w:val="24"/>
          <w:szCs w:val="24"/>
        </w:rPr>
      </w:pPr>
    </w:p>
    <w:p w14:paraId="49B2841E" w14:textId="77777777" w:rsidR="00A006E2" w:rsidRDefault="00A006E2" w:rsidP="00A006E2">
      <w:pPr>
        <w:rPr>
          <w:rFonts w:ascii="Verdana" w:hAnsi="Verdana"/>
          <w:sz w:val="24"/>
          <w:szCs w:val="24"/>
        </w:rPr>
      </w:pPr>
    </w:p>
    <w:p w14:paraId="60835894" w14:textId="77777777" w:rsidR="00A006E2" w:rsidRDefault="00A006E2" w:rsidP="00A006E2">
      <w:pPr>
        <w:rPr>
          <w:rFonts w:ascii="Verdana" w:hAnsi="Verdana"/>
          <w:sz w:val="24"/>
          <w:szCs w:val="24"/>
        </w:rPr>
      </w:pPr>
      <w:r>
        <w:rPr>
          <w:rFonts w:ascii="Verdana" w:hAnsi="Verdana"/>
          <w:sz w:val="24"/>
          <w:szCs w:val="24"/>
        </w:rPr>
        <w:t>Termin:</w:t>
      </w:r>
    </w:p>
    <w:p w14:paraId="29EA02E7" w14:textId="77777777" w:rsidR="00A006E2" w:rsidRDefault="00A006E2" w:rsidP="00A006E2">
      <w:pPr>
        <w:rPr>
          <w:rFonts w:ascii="Verdana" w:hAnsi="Verdana"/>
          <w:sz w:val="24"/>
          <w:szCs w:val="24"/>
        </w:rPr>
      </w:pPr>
    </w:p>
    <w:p w14:paraId="117E294B" w14:textId="77777777" w:rsidR="00A006E2" w:rsidRDefault="00A006E2" w:rsidP="00A006E2">
      <w:pPr>
        <w:rPr>
          <w:rFonts w:ascii="Verdana" w:hAnsi="Verdana"/>
          <w:sz w:val="24"/>
          <w:szCs w:val="24"/>
        </w:rPr>
      </w:pPr>
      <w:r>
        <w:rPr>
          <w:rFonts w:ascii="Verdana" w:hAnsi="Verdana"/>
          <w:sz w:val="24"/>
          <w:szCs w:val="24"/>
        </w:rPr>
        <w:t>Sonntag, 12.06.2016, 11:00 Uhr, TSG Sporthalle Mutterstadt (134)</w:t>
      </w:r>
    </w:p>
    <w:p w14:paraId="3002DFC3" w14:textId="77777777" w:rsidR="00A006E2" w:rsidRDefault="00A006E2" w:rsidP="00A006E2">
      <w:pPr>
        <w:rPr>
          <w:rFonts w:ascii="Verdana" w:hAnsi="Verdana"/>
          <w:sz w:val="24"/>
          <w:szCs w:val="24"/>
        </w:rPr>
      </w:pPr>
    </w:p>
    <w:p w14:paraId="794F1A8C" w14:textId="77777777" w:rsidR="00A006E2" w:rsidRPr="00A06BF3" w:rsidRDefault="00A006E2" w:rsidP="00A006E2">
      <w:pPr>
        <w:rPr>
          <w:rFonts w:ascii="Verdana" w:hAnsi="Verdana"/>
          <w:sz w:val="24"/>
          <w:szCs w:val="24"/>
        </w:rPr>
      </w:pPr>
      <w:r w:rsidRPr="00A06BF3">
        <w:rPr>
          <w:rFonts w:ascii="Verdana" w:hAnsi="Verdana"/>
          <w:sz w:val="24"/>
          <w:szCs w:val="24"/>
        </w:rPr>
        <w:t>Spielzeit:</w:t>
      </w:r>
      <w:r w:rsidRPr="00A06BF3">
        <w:rPr>
          <w:rFonts w:ascii="Verdana" w:hAnsi="Verdana"/>
          <w:sz w:val="24"/>
          <w:szCs w:val="24"/>
        </w:rPr>
        <w:tab/>
        <w:t>2 x 15 Minuten; 5 Minuten Halbzeitpause</w:t>
      </w:r>
    </w:p>
    <w:p w14:paraId="6ABA5D79" w14:textId="77777777" w:rsidR="00A006E2" w:rsidRDefault="00A006E2" w:rsidP="00A006E2">
      <w:pPr>
        <w:rPr>
          <w:rFonts w:ascii="Verdana" w:hAnsi="Verdana"/>
          <w:b/>
          <w:szCs w:val="28"/>
        </w:rPr>
      </w:pPr>
    </w:p>
    <w:p w14:paraId="559B4058" w14:textId="77777777" w:rsidR="004170E5" w:rsidRDefault="004170E5" w:rsidP="004170E5">
      <w:pPr>
        <w:rPr>
          <w:rFonts w:ascii="Verdana" w:hAnsi="Verdana" w:cs="Arial"/>
          <w:i/>
          <w:color w:val="000000"/>
          <w:sz w:val="22"/>
          <w:szCs w:val="22"/>
        </w:rPr>
      </w:pPr>
    </w:p>
    <w:p w14:paraId="400040AB" w14:textId="77777777" w:rsidR="004170E5" w:rsidRDefault="004170E5" w:rsidP="004170E5">
      <w:pPr>
        <w:rPr>
          <w:rFonts w:ascii="Verdana" w:hAnsi="Verdana" w:cs="Arial"/>
          <w:i/>
          <w:color w:val="000000"/>
          <w:sz w:val="22"/>
          <w:szCs w:val="22"/>
        </w:rPr>
      </w:pPr>
    </w:p>
    <w:p w14:paraId="64BDABA6" w14:textId="77777777" w:rsidR="004170E5" w:rsidRDefault="004170E5" w:rsidP="004170E5">
      <w:pPr>
        <w:rPr>
          <w:rFonts w:ascii="Verdana" w:hAnsi="Verdana" w:cs="Arial"/>
          <w:i/>
          <w:color w:val="000000"/>
          <w:sz w:val="22"/>
          <w:szCs w:val="22"/>
        </w:rPr>
      </w:pPr>
    </w:p>
    <w:p w14:paraId="5B6EDCBD" w14:textId="77777777" w:rsidR="004170E5" w:rsidRDefault="004170E5" w:rsidP="004170E5">
      <w:pPr>
        <w:rPr>
          <w:rFonts w:ascii="Verdana" w:hAnsi="Verdana" w:cs="Arial"/>
          <w:i/>
          <w:color w:val="000000"/>
          <w:sz w:val="22"/>
          <w:szCs w:val="22"/>
        </w:rPr>
      </w:pPr>
    </w:p>
    <w:p w14:paraId="47172BE8" w14:textId="77777777" w:rsidR="004170E5" w:rsidRDefault="004170E5" w:rsidP="004170E5">
      <w:pPr>
        <w:rPr>
          <w:rFonts w:ascii="Verdana" w:hAnsi="Verdana" w:cs="Arial"/>
          <w:i/>
          <w:color w:val="000000"/>
          <w:sz w:val="22"/>
          <w:szCs w:val="22"/>
        </w:rPr>
      </w:pPr>
    </w:p>
    <w:p w14:paraId="5EFC36AD" w14:textId="77777777" w:rsidR="004170E5" w:rsidRDefault="004170E5" w:rsidP="004170E5">
      <w:pPr>
        <w:rPr>
          <w:rFonts w:ascii="Verdana" w:hAnsi="Verdana" w:cs="Arial"/>
          <w:i/>
          <w:color w:val="000000"/>
          <w:sz w:val="22"/>
          <w:szCs w:val="22"/>
        </w:rPr>
      </w:pPr>
    </w:p>
    <w:p w14:paraId="4C79DA9E" w14:textId="77777777" w:rsidR="004170E5" w:rsidRDefault="004170E5" w:rsidP="004170E5">
      <w:pPr>
        <w:rPr>
          <w:rFonts w:ascii="Verdana" w:hAnsi="Verdana" w:cs="Arial"/>
          <w:i/>
          <w:color w:val="000000"/>
          <w:sz w:val="22"/>
          <w:szCs w:val="22"/>
        </w:rPr>
      </w:pPr>
    </w:p>
    <w:p w14:paraId="79C4B3C4" w14:textId="77777777" w:rsidR="004170E5" w:rsidRDefault="004170E5" w:rsidP="004170E5">
      <w:pPr>
        <w:rPr>
          <w:rFonts w:ascii="Verdana" w:hAnsi="Verdana" w:cs="Arial"/>
          <w:i/>
          <w:color w:val="000000"/>
          <w:sz w:val="22"/>
          <w:szCs w:val="22"/>
        </w:rPr>
      </w:pPr>
    </w:p>
    <w:p w14:paraId="11D9B6DC" w14:textId="1C6CFDEF" w:rsidR="00A006E2" w:rsidRDefault="00A006E2" w:rsidP="00A006E2">
      <w:pPr>
        <w:ind w:right="-51"/>
        <w:jc w:val="center"/>
        <w:outlineLvl w:val="0"/>
        <w:rPr>
          <w:rFonts w:ascii="Verdana" w:hAnsi="Verdana"/>
          <w:b/>
        </w:rPr>
      </w:pPr>
      <w:r w:rsidRPr="008828E4">
        <w:rPr>
          <w:rFonts w:ascii="Verdana" w:hAnsi="Verdana"/>
          <w:b/>
          <w:noProof/>
          <w:sz w:val="32"/>
        </w:rPr>
        <w:drawing>
          <wp:inline distT="0" distB="0" distL="0" distR="0" wp14:anchorId="60F61ADF" wp14:editId="194F90A6">
            <wp:extent cx="4899660" cy="546100"/>
            <wp:effectExtent l="0" t="0" r="0" b="6350"/>
            <wp:docPr id="195" name="Grafik 195" descr="10-Mitteilung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2" descr="10-Mitteilungen-Jugend-w"/>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99660" cy="546100"/>
                    </a:xfrm>
                    <a:prstGeom prst="rect">
                      <a:avLst/>
                    </a:prstGeom>
                    <a:noFill/>
                    <a:ln>
                      <a:noFill/>
                    </a:ln>
                  </pic:spPr>
                </pic:pic>
              </a:graphicData>
            </a:graphic>
          </wp:inline>
        </w:drawing>
      </w:r>
      <w:bookmarkStart w:id="5" w:name="Mitteilungen_wJ"/>
      <w:bookmarkEnd w:id="5"/>
    </w:p>
    <w:p w14:paraId="6848E2A5" w14:textId="77777777" w:rsidR="00A006E2" w:rsidRDefault="00A006E2" w:rsidP="00A006E2">
      <w:pPr>
        <w:shd w:val="clear" w:color="auto" w:fill="FFFFFF"/>
        <w:jc w:val="both"/>
        <w:rPr>
          <w:rFonts w:ascii="Verdana" w:hAnsi="Verdana"/>
          <w:sz w:val="22"/>
          <w:szCs w:val="22"/>
        </w:rPr>
      </w:pPr>
    </w:p>
    <w:p w14:paraId="4F2BD425" w14:textId="33D9A700" w:rsidR="00A006E2" w:rsidRDefault="00A006E2" w:rsidP="00A006E2">
      <w:pPr>
        <w:pStyle w:val="berschrift1"/>
        <w:rPr>
          <w:rFonts w:ascii="Verdana" w:hAnsi="Verdana"/>
          <w:b/>
          <w:sz w:val="24"/>
          <w:szCs w:val="24"/>
        </w:rPr>
      </w:pPr>
      <w:r w:rsidRPr="008828E4">
        <w:rPr>
          <w:rFonts w:ascii="Verdana" w:hAnsi="Verdana"/>
          <w:noProof/>
          <w:sz w:val="22"/>
          <w:szCs w:val="22"/>
        </w:rPr>
        <w:drawing>
          <wp:inline distT="0" distB="0" distL="0" distR="0" wp14:anchorId="5C71B92C" wp14:editId="0FFE8FA7">
            <wp:extent cx="6591935" cy="518795"/>
            <wp:effectExtent l="0" t="0" r="0" b="0"/>
            <wp:docPr id="196" name="Grafik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591935" cy="518795"/>
                    </a:xfrm>
                    <a:prstGeom prst="rect">
                      <a:avLst/>
                    </a:prstGeom>
                    <a:noFill/>
                    <a:ln>
                      <a:noFill/>
                    </a:ln>
                  </pic:spPr>
                </pic:pic>
              </a:graphicData>
            </a:graphic>
          </wp:inline>
        </w:drawing>
      </w:r>
    </w:p>
    <w:p w14:paraId="5F76611D" w14:textId="77777777" w:rsidR="00A006E2" w:rsidRDefault="00A006E2" w:rsidP="00A006E2">
      <w:pPr>
        <w:rPr>
          <w:rFonts w:ascii="Verdana" w:hAnsi="Verdana"/>
          <w:b/>
          <w:sz w:val="24"/>
          <w:szCs w:val="24"/>
        </w:rPr>
      </w:pPr>
    </w:p>
    <w:p w14:paraId="5B786EEC" w14:textId="77777777" w:rsidR="00A006E2" w:rsidRPr="00DE43C8" w:rsidRDefault="00A006E2" w:rsidP="00A006E2">
      <w:pPr>
        <w:rPr>
          <w:rFonts w:ascii="Verdana" w:hAnsi="Verdana"/>
          <w:b/>
          <w:sz w:val="24"/>
          <w:szCs w:val="24"/>
        </w:rPr>
      </w:pPr>
      <w:r>
        <w:rPr>
          <w:rFonts w:ascii="Verdana" w:hAnsi="Verdana"/>
          <w:b/>
          <w:sz w:val="24"/>
          <w:szCs w:val="24"/>
        </w:rPr>
        <w:t xml:space="preserve">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DE43C8">
        <w:rPr>
          <w:rFonts w:ascii="Verdana" w:hAnsi="Verdana"/>
          <w:b/>
          <w:sz w:val="24"/>
          <w:szCs w:val="24"/>
        </w:rPr>
        <w:t xml:space="preserve">Austragungsmodus (Stand </w:t>
      </w:r>
      <w:r>
        <w:rPr>
          <w:rFonts w:ascii="Verdana" w:hAnsi="Verdana"/>
          <w:b/>
          <w:sz w:val="24"/>
          <w:szCs w:val="24"/>
        </w:rPr>
        <w:t>01.</w:t>
      </w:r>
      <w:r w:rsidRPr="00DE43C8">
        <w:rPr>
          <w:rFonts w:ascii="Verdana" w:hAnsi="Verdana"/>
          <w:b/>
          <w:sz w:val="24"/>
          <w:szCs w:val="24"/>
        </w:rPr>
        <w:t>0</w:t>
      </w:r>
      <w:r>
        <w:rPr>
          <w:rFonts w:ascii="Verdana" w:hAnsi="Verdana"/>
          <w:b/>
          <w:sz w:val="24"/>
          <w:szCs w:val="24"/>
        </w:rPr>
        <w:t>6</w:t>
      </w:r>
      <w:r w:rsidRPr="00DE43C8">
        <w:rPr>
          <w:rFonts w:ascii="Verdana" w:hAnsi="Verdana"/>
          <w:b/>
          <w:sz w:val="24"/>
          <w:szCs w:val="24"/>
        </w:rPr>
        <w:t>.201</w:t>
      </w:r>
      <w:r>
        <w:rPr>
          <w:rFonts w:ascii="Verdana" w:hAnsi="Verdana"/>
          <w:b/>
          <w:sz w:val="24"/>
          <w:szCs w:val="24"/>
        </w:rPr>
        <w:t>6</w:t>
      </w:r>
      <w:r w:rsidRPr="00DE43C8">
        <w:rPr>
          <w:rFonts w:ascii="Verdana" w:hAnsi="Verdana"/>
          <w:b/>
          <w:sz w:val="24"/>
          <w:szCs w:val="24"/>
        </w:rPr>
        <w:t>)</w:t>
      </w:r>
    </w:p>
    <w:p w14:paraId="36444853" w14:textId="77777777" w:rsidR="00A006E2" w:rsidRPr="00BA32A5" w:rsidRDefault="00A006E2" w:rsidP="00A006E2">
      <w:pPr>
        <w:rPr>
          <w:rFonts w:ascii="Verdana" w:hAnsi="Verdana"/>
          <w:b/>
          <w:bCs/>
          <w:sz w:val="24"/>
          <w:szCs w:val="24"/>
        </w:rPr>
      </w:pPr>
    </w:p>
    <w:p w14:paraId="749763E7" w14:textId="77777777" w:rsidR="00A006E2" w:rsidRPr="00BA32A5" w:rsidRDefault="00A006E2" w:rsidP="00A006E2">
      <w:pPr>
        <w:rPr>
          <w:rFonts w:ascii="Verdana" w:hAnsi="Verdana"/>
          <w:b/>
          <w:bCs/>
          <w:sz w:val="24"/>
          <w:szCs w:val="24"/>
        </w:rPr>
      </w:pPr>
      <w:proofErr w:type="spellStart"/>
      <w:r w:rsidRPr="00BA32A5">
        <w:rPr>
          <w:rFonts w:ascii="Verdana" w:hAnsi="Verdana"/>
          <w:b/>
          <w:bCs/>
          <w:sz w:val="72"/>
          <w:szCs w:val="72"/>
        </w:rPr>
        <w:t>wB</w:t>
      </w:r>
      <w:proofErr w:type="spellEnd"/>
      <w:r w:rsidRPr="00BA32A5">
        <w:rPr>
          <w:rFonts w:ascii="Verdana" w:hAnsi="Verdana"/>
          <w:b/>
          <w:bCs/>
          <w:sz w:val="24"/>
          <w:szCs w:val="24"/>
        </w:rPr>
        <w:t>-Jugend-Qualifikation</w:t>
      </w:r>
      <w:r w:rsidRPr="00BA32A5">
        <w:rPr>
          <w:rFonts w:ascii="Verdana" w:hAnsi="Verdana"/>
          <w:b/>
          <w:bCs/>
          <w:sz w:val="24"/>
          <w:szCs w:val="24"/>
        </w:rPr>
        <w:tab/>
      </w:r>
      <w:r w:rsidRPr="00BA32A5">
        <w:rPr>
          <w:rFonts w:ascii="Verdana" w:hAnsi="Verdana"/>
          <w:b/>
          <w:bCs/>
          <w:sz w:val="24"/>
          <w:szCs w:val="24"/>
        </w:rPr>
        <w:tab/>
        <w:t>(Stichtag: 01.01.</w:t>
      </w:r>
      <w:r>
        <w:rPr>
          <w:rFonts w:ascii="Verdana" w:hAnsi="Verdana"/>
          <w:b/>
          <w:bCs/>
          <w:sz w:val="24"/>
          <w:szCs w:val="24"/>
        </w:rPr>
        <w:t>2000</w:t>
      </w:r>
      <w:r w:rsidRPr="00BA32A5">
        <w:rPr>
          <w:rFonts w:ascii="Verdana" w:hAnsi="Verdana"/>
          <w:b/>
          <w:bCs/>
          <w:sz w:val="24"/>
          <w:szCs w:val="24"/>
        </w:rPr>
        <w:t>)</w:t>
      </w:r>
    </w:p>
    <w:p w14:paraId="6EE08742" w14:textId="77777777" w:rsidR="00A006E2" w:rsidRPr="00BA32A5" w:rsidRDefault="00A006E2" w:rsidP="00A006E2">
      <w:pPr>
        <w:rPr>
          <w:rFonts w:ascii="Verdana" w:hAnsi="Verdana"/>
          <w:b/>
          <w:bCs/>
          <w:sz w:val="24"/>
          <w:szCs w:val="24"/>
        </w:rPr>
      </w:pPr>
    </w:p>
    <w:p w14:paraId="36B1D002" w14:textId="77777777" w:rsidR="00A006E2" w:rsidRPr="00BA32A5" w:rsidRDefault="00A006E2" w:rsidP="00A006E2">
      <w:pPr>
        <w:rPr>
          <w:rFonts w:ascii="Verdana" w:hAnsi="Verdana"/>
          <w:sz w:val="24"/>
          <w:szCs w:val="24"/>
        </w:rPr>
      </w:pPr>
      <w:r w:rsidRPr="00BA32A5">
        <w:rPr>
          <w:rFonts w:ascii="Verdana" w:hAnsi="Verdana"/>
          <w:sz w:val="24"/>
          <w:szCs w:val="24"/>
        </w:rPr>
        <w:t>Spielzeit:</w:t>
      </w:r>
      <w:r w:rsidRPr="00BA32A5">
        <w:rPr>
          <w:rFonts w:ascii="Verdana" w:hAnsi="Verdana"/>
          <w:sz w:val="24"/>
          <w:szCs w:val="24"/>
        </w:rPr>
        <w:tab/>
      </w:r>
      <w:r w:rsidRPr="00BA32A5">
        <w:rPr>
          <w:rFonts w:ascii="Verdana" w:hAnsi="Verdana"/>
          <w:sz w:val="24"/>
          <w:szCs w:val="24"/>
        </w:rPr>
        <w:tab/>
        <w:t>2 x 15 Minuten; 5 Minuten Halbzeitpause</w:t>
      </w:r>
    </w:p>
    <w:p w14:paraId="5E85BF41" w14:textId="77777777" w:rsidR="00A006E2" w:rsidRDefault="00A006E2" w:rsidP="00A006E2">
      <w:pPr>
        <w:rPr>
          <w:rFonts w:ascii="Verdana" w:hAnsi="Verdana"/>
          <w:sz w:val="24"/>
          <w:szCs w:val="24"/>
        </w:rPr>
      </w:pPr>
    </w:p>
    <w:p w14:paraId="4C071B58" w14:textId="77777777" w:rsidR="00A006E2" w:rsidRDefault="00A006E2" w:rsidP="00A006E2">
      <w:pPr>
        <w:rPr>
          <w:rFonts w:ascii="Verdana" w:hAnsi="Verdana"/>
          <w:sz w:val="24"/>
          <w:szCs w:val="24"/>
        </w:rPr>
      </w:pPr>
    </w:p>
    <w:p w14:paraId="47B0ED0A" w14:textId="77777777" w:rsidR="00A006E2" w:rsidRPr="00A06BF3" w:rsidRDefault="00A006E2" w:rsidP="00A006E2">
      <w:pPr>
        <w:rPr>
          <w:rFonts w:ascii="Verdana" w:hAnsi="Verdana"/>
          <w:b/>
          <w:szCs w:val="28"/>
        </w:rPr>
      </w:pPr>
      <w:proofErr w:type="spellStart"/>
      <w:r>
        <w:rPr>
          <w:rFonts w:ascii="Verdana" w:hAnsi="Verdana"/>
          <w:b/>
          <w:szCs w:val="28"/>
        </w:rPr>
        <w:t>wB</w:t>
      </w:r>
      <w:proofErr w:type="spellEnd"/>
      <w:r w:rsidRPr="00A06BF3">
        <w:rPr>
          <w:rFonts w:ascii="Verdana" w:hAnsi="Verdana"/>
          <w:b/>
          <w:szCs w:val="28"/>
        </w:rPr>
        <w:t xml:space="preserve">: </w:t>
      </w:r>
      <w:r>
        <w:rPr>
          <w:rFonts w:ascii="Verdana" w:hAnsi="Verdana"/>
          <w:b/>
          <w:szCs w:val="28"/>
        </w:rPr>
        <w:t>Oberliga</w:t>
      </w:r>
    </w:p>
    <w:p w14:paraId="69826BF3" w14:textId="77777777" w:rsidR="00A006E2" w:rsidRDefault="00A006E2" w:rsidP="00A006E2">
      <w:pPr>
        <w:shd w:val="clear" w:color="auto" w:fill="FFFFFF"/>
        <w:jc w:val="both"/>
        <w:rPr>
          <w:rFonts w:ascii="Verdana" w:hAnsi="Verdana"/>
          <w:color w:val="000000"/>
          <w:sz w:val="24"/>
          <w:szCs w:val="24"/>
        </w:rPr>
      </w:pPr>
    </w:p>
    <w:p w14:paraId="4B7448E1" w14:textId="77777777" w:rsidR="00A006E2" w:rsidRDefault="00A006E2" w:rsidP="00A006E2">
      <w:pPr>
        <w:outlineLvl w:val="0"/>
        <w:rPr>
          <w:rFonts w:ascii="Tahoma" w:hAnsi="Tahoma" w:cs="Tahoma"/>
          <w:color w:val="000000"/>
          <w:sz w:val="24"/>
          <w:szCs w:val="24"/>
        </w:rPr>
      </w:pPr>
      <w:r>
        <w:rPr>
          <w:rFonts w:ascii="Tahoma" w:hAnsi="Tahoma" w:cs="Tahoma"/>
          <w:color w:val="000000"/>
          <w:sz w:val="24"/>
          <w:szCs w:val="24"/>
        </w:rPr>
        <w:t>Friesenheim</w:t>
      </w:r>
      <w:r w:rsidRPr="009D1780">
        <w:rPr>
          <w:rFonts w:ascii="Tahoma" w:hAnsi="Tahoma" w:cs="Tahoma"/>
          <w:color w:val="000000"/>
          <w:sz w:val="24"/>
          <w:szCs w:val="24"/>
        </w:rPr>
        <w:tab/>
      </w:r>
      <w:r>
        <w:rPr>
          <w:rFonts w:ascii="Tahoma" w:hAnsi="Tahoma" w:cs="Tahoma"/>
          <w:color w:val="000000"/>
          <w:sz w:val="24"/>
          <w:szCs w:val="24"/>
        </w:rPr>
        <w:tab/>
      </w:r>
      <w:r w:rsidRPr="009D1780">
        <w:rPr>
          <w:rFonts w:ascii="Tahoma" w:hAnsi="Tahoma" w:cs="Tahoma"/>
          <w:color w:val="000000"/>
          <w:sz w:val="24"/>
          <w:szCs w:val="24"/>
        </w:rPr>
        <w:t>ist qualifiziert</w:t>
      </w:r>
    </w:p>
    <w:p w14:paraId="471CC664" w14:textId="77777777" w:rsidR="00A006E2" w:rsidRPr="00BA32A5" w:rsidRDefault="00A006E2" w:rsidP="00A006E2">
      <w:pPr>
        <w:rPr>
          <w:rFonts w:ascii="Verdana" w:hAnsi="Verdana"/>
          <w:sz w:val="24"/>
          <w:szCs w:val="24"/>
        </w:rPr>
      </w:pPr>
    </w:p>
    <w:p w14:paraId="35F3BE53" w14:textId="77777777" w:rsidR="00A006E2" w:rsidRPr="00A006E2" w:rsidRDefault="00A006E2" w:rsidP="00A006E2">
      <w:pPr>
        <w:rPr>
          <w:rFonts w:ascii="Verdana" w:hAnsi="Verdana"/>
          <w:b/>
          <w:color w:val="000000"/>
          <w:szCs w:val="28"/>
          <w14:shadow w14:blurRad="50800" w14:dist="38100" w14:dir="2700000" w14:sx="100000" w14:sy="100000" w14:kx="0" w14:ky="0" w14:algn="tl">
            <w14:srgbClr w14:val="000000">
              <w14:alpha w14:val="60000"/>
            </w14:srgbClr>
          </w14:shadow>
        </w:rPr>
      </w:pPr>
      <w:proofErr w:type="spellStart"/>
      <w:r w:rsidRPr="00A006E2">
        <w:rPr>
          <w:rFonts w:ascii="Verdana" w:hAnsi="Verdana"/>
          <w:b/>
          <w:color w:val="000000"/>
          <w:szCs w:val="28"/>
          <w14:shadow w14:blurRad="50800" w14:dist="38100" w14:dir="2700000" w14:sx="100000" w14:sy="100000" w14:kx="0" w14:ky="0" w14:algn="tl">
            <w14:srgbClr w14:val="000000">
              <w14:alpha w14:val="60000"/>
            </w14:srgbClr>
          </w14:shadow>
        </w:rPr>
        <w:t>wB</w:t>
      </w:r>
      <w:proofErr w:type="spellEnd"/>
      <w:r w:rsidRPr="00A006E2">
        <w:rPr>
          <w:rFonts w:ascii="Verdana" w:hAnsi="Verdana"/>
          <w:b/>
          <w:color w:val="000000"/>
          <w:szCs w:val="28"/>
          <w14:shadow w14:blurRad="50800" w14:dist="38100" w14:dir="2700000" w14:sx="100000" w14:sy="100000" w14:kx="0" w14:ky="0" w14:algn="tl">
            <w14:srgbClr w14:val="000000">
              <w14:alpha w14:val="60000"/>
            </w14:srgbClr>
          </w14:shadow>
        </w:rPr>
        <w:t xml:space="preserve">: </w:t>
      </w:r>
      <w:r w:rsidRPr="00F34C02">
        <w:rPr>
          <w:rFonts w:ascii="Verdana" w:hAnsi="Verdana"/>
          <w:b/>
          <w:bCs/>
          <w:szCs w:val="28"/>
        </w:rPr>
        <w:t>Pfalzliga</w:t>
      </w:r>
    </w:p>
    <w:p w14:paraId="62D94161" w14:textId="77777777" w:rsidR="00A006E2" w:rsidRPr="00BA32A5" w:rsidRDefault="00A006E2" w:rsidP="00A006E2">
      <w:pPr>
        <w:rPr>
          <w:rFonts w:ascii="Verdana" w:hAnsi="Verdana"/>
          <w:sz w:val="24"/>
          <w:szCs w:val="24"/>
        </w:rPr>
      </w:pPr>
    </w:p>
    <w:p w14:paraId="43AE0E2A" w14:textId="77777777" w:rsidR="00A006E2" w:rsidRPr="00BA32A5" w:rsidRDefault="00A006E2" w:rsidP="00A006E2">
      <w:pPr>
        <w:rPr>
          <w:rFonts w:ascii="Verdana" w:hAnsi="Verdana"/>
          <w:sz w:val="24"/>
          <w:szCs w:val="24"/>
        </w:rPr>
      </w:pPr>
      <w:r w:rsidRPr="00BA32A5">
        <w:rPr>
          <w:rFonts w:ascii="Verdana" w:hAnsi="Verdana"/>
          <w:sz w:val="24"/>
          <w:szCs w:val="24"/>
        </w:rPr>
        <w:t>1</w:t>
      </w:r>
      <w:r>
        <w:rPr>
          <w:rFonts w:ascii="Verdana" w:hAnsi="Verdana"/>
          <w:sz w:val="24"/>
          <w:szCs w:val="24"/>
        </w:rPr>
        <w:t>0</w:t>
      </w:r>
      <w:r w:rsidRPr="00BA32A5">
        <w:rPr>
          <w:rFonts w:ascii="Verdana" w:hAnsi="Verdana"/>
          <w:sz w:val="24"/>
          <w:szCs w:val="24"/>
        </w:rPr>
        <w:t xml:space="preserve"> gemeldete Mannschaften spielen in </w:t>
      </w:r>
      <w:r>
        <w:rPr>
          <w:rFonts w:ascii="Verdana" w:hAnsi="Verdana"/>
          <w:sz w:val="24"/>
          <w:szCs w:val="24"/>
        </w:rPr>
        <w:t>zwei</w:t>
      </w:r>
      <w:r w:rsidRPr="00BA32A5">
        <w:rPr>
          <w:rFonts w:ascii="Verdana" w:hAnsi="Verdana"/>
          <w:sz w:val="24"/>
          <w:szCs w:val="24"/>
        </w:rPr>
        <w:t xml:space="preserve"> </w:t>
      </w:r>
      <w:r>
        <w:rPr>
          <w:rFonts w:ascii="Verdana" w:hAnsi="Verdana"/>
          <w:sz w:val="24"/>
          <w:szCs w:val="24"/>
        </w:rPr>
        <w:t>Fünfer</w:t>
      </w:r>
      <w:r w:rsidRPr="00BA32A5">
        <w:rPr>
          <w:rFonts w:ascii="Verdana" w:hAnsi="Verdana"/>
          <w:sz w:val="24"/>
          <w:szCs w:val="24"/>
        </w:rPr>
        <w:t>gruppe</w:t>
      </w:r>
      <w:r>
        <w:rPr>
          <w:rFonts w:ascii="Verdana" w:hAnsi="Verdana"/>
          <w:sz w:val="24"/>
          <w:szCs w:val="24"/>
        </w:rPr>
        <w:t>n</w:t>
      </w:r>
      <w:r w:rsidRPr="00BA32A5">
        <w:rPr>
          <w:rFonts w:ascii="Verdana" w:hAnsi="Verdana"/>
          <w:sz w:val="24"/>
          <w:szCs w:val="24"/>
        </w:rPr>
        <w:t xml:space="preserve"> </w:t>
      </w:r>
      <w:r>
        <w:rPr>
          <w:rFonts w:ascii="Verdana" w:hAnsi="Verdana"/>
          <w:sz w:val="24"/>
          <w:szCs w:val="24"/>
        </w:rPr>
        <w:t>8</w:t>
      </w:r>
      <w:r w:rsidRPr="00BA32A5">
        <w:rPr>
          <w:rFonts w:ascii="Verdana" w:hAnsi="Verdana"/>
          <w:sz w:val="24"/>
          <w:szCs w:val="24"/>
        </w:rPr>
        <w:t xml:space="preserve"> Plätze aus.</w:t>
      </w:r>
    </w:p>
    <w:p w14:paraId="076238A1" w14:textId="77777777" w:rsidR="00A006E2" w:rsidRDefault="00A006E2" w:rsidP="00A006E2">
      <w:pPr>
        <w:rPr>
          <w:rFonts w:ascii="Verdana" w:hAnsi="Verdana"/>
          <w:sz w:val="24"/>
          <w:szCs w:val="24"/>
        </w:rPr>
      </w:pPr>
      <w:r>
        <w:rPr>
          <w:rFonts w:ascii="Verdana" w:hAnsi="Verdana"/>
          <w:sz w:val="24"/>
          <w:szCs w:val="24"/>
        </w:rPr>
        <w:t>Die Gruppenletzten scheiden aus.</w:t>
      </w:r>
    </w:p>
    <w:p w14:paraId="5E232405" w14:textId="77777777" w:rsidR="00A006E2" w:rsidRPr="00BA32A5" w:rsidRDefault="00A006E2" w:rsidP="00A006E2">
      <w:pPr>
        <w:rPr>
          <w:rFonts w:ascii="Verdana" w:hAnsi="Verdana"/>
          <w:b/>
          <w:bCs/>
          <w:sz w:val="24"/>
          <w:szCs w:val="24"/>
        </w:rPr>
      </w:pPr>
    </w:p>
    <w:p w14:paraId="0529C21D" w14:textId="77777777" w:rsidR="00A006E2" w:rsidRPr="00BA32A5" w:rsidRDefault="00A006E2" w:rsidP="00A006E2">
      <w:pPr>
        <w:rPr>
          <w:rFonts w:ascii="Verdana" w:hAnsi="Verdana"/>
          <w:b/>
          <w:bCs/>
          <w:sz w:val="24"/>
          <w:szCs w:val="24"/>
        </w:rPr>
      </w:pPr>
      <w:r w:rsidRPr="00BA32A5">
        <w:rPr>
          <w:rFonts w:ascii="Verdana" w:hAnsi="Verdana"/>
          <w:b/>
          <w:bCs/>
          <w:sz w:val="24"/>
          <w:szCs w:val="24"/>
        </w:rPr>
        <w:t>Gruppe 1</w:t>
      </w:r>
      <w:r w:rsidRPr="00BA32A5">
        <w:rPr>
          <w:rFonts w:ascii="Verdana" w:hAnsi="Verdana"/>
          <w:b/>
          <w:bCs/>
          <w:sz w:val="24"/>
          <w:szCs w:val="24"/>
        </w:rPr>
        <w:tab/>
      </w:r>
      <w:r w:rsidRPr="00BA32A5">
        <w:rPr>
          <w:rFonts w:ascii="Verdana" w:hAnsi="Verdana"/>
          <w:b/>
          <w:bCs/>
          <w:sz w:val="24"/>
          <w:szCs w:val="24"/>
        </w:rPr>
        <w:tab/>
      </w:r>
      <w:r w:rsidRPr="00BA32A5">
        <w:rPr>
          <w:rFonts w:ascii="Verdana" w:hAnsi="Verdana"/>
          <w:b/>
          <w:bCs/>
          <w:sz w:val="24"/>
          <w:szCs w:val="24"/>
        </w:rPr>
        <w:tab/>
      </w:r>
      <w:r>
        <w:rPr>
          <w:rFonts w:ascii="Verdana" w:hAnsi="Verdana"/>
          <w:b/>
          <w:bCs/>
          <w:sz w:val="24"/>
          <w:szCs w:val="24"/>
        </w:rPr>
        <w:tab/>
        <w:t>Gruppe 2</w:t>
      </w:r>
    </w:p>
    <w:p w14:paraId="2E089466" w14:textId="77777777" w:rsidR="00A006E2" w:rsidRPr="00BA32A5" w:rsidRDefault="00A006E2" w:rsidP="00A006E2">
      <w:pPr>
        <w:rPr>
          <w:rFonts w:ascii="Verdana" w:hAnsi="Verdana"/>
          <w:bCs/>
          <w:sz w:val="24"/>
          <w:szCs w:val="24"/>
        </w:rPr>
      </w:pPr>
    </w:p>
    <w:p w14:paraId="1A31D9EF" w14:textId="77777777" w:rsidR="00A006E2" w:rsidRPr="00BA32A5" w:rsidRDefault="00A006E2" w:rsidP="00A006E2">
      <w:pPr>
        <w:rPr>
          <w:rFonts w:ascii="Verdana" w:hAnsi="Verdana"/>
          <w:bCs/>
          <w:sz w:val="24"/>
          <w:szCs w:val="24"/>
        </w:rPr>
      </w:pPr>
      <w:r>
        <w:rPr>
          <w:rFonts w:ascii="Verdana" w:hAnsi="Verdana"/>
          <w:bCs/>
          <w:sz w:val="24"/>
          <w:szCs w:val="24"/>
        </w:rPr>
        <w:t>Mutterstadt/Ruchheim</w:t>
      </w:r>
      <w:r w:rsidRPr="00BA32A5">
        <w:rPr>
          <w:rFonts w:ascii="Verdana" w:hAnsi="Verdana"/>
          <w:bCs/>
          <w:sz w:val="24"/>
          <w:szCs w:val="24"/>
        </w:rPr>
        <w:tab/>
      </w:r>
      <w:r w:rsidRPr="00BA32A5">
        <w:rPr>
          <w:rFonts w:ascii="Verdana" w:hAnsi="Verdana"/>
          <w:bCs/>
          <w:sz w:val="24"/>
          <w:szCs w:val="24"/>
        </w:rPr>
        <w:tab/>
        <w:t>Wörth/</w:t>
      </w:r>
      <w:proofErr w:type="spellStart"/>
      <w:r w:rsidRPr="00BA32A5">
        <w:rPr>
          <w:rFonts w:ascii="Verdana" w:hAnsi="Verdana"/>
          <w:bCs/>
          <w:sz w:val="24"/>
          <w:szCs w:val="24"/>
        </w:rPr>
        <w:t>Hagenb</w:t>
      </w:r>
      <w:proofErr w:type="spellEnd"/>
    </w:p>
    <w:p w14:paraId="0582673E" w14:textId="77777777" w:rsidR="00A006E2" w:rsidRPr="00BA32A5" w:rsidRDefault="00A006E2" w:rsidP="00A006E2">
      <w:pPr>
        <w:rPr>
          <w:rFonts w:ascii="Verdana" w:hAnsi="Verdana"/>
          <w:bCs/>
          <w:sz w:val="24"/>
          <w:szCs w:val="24"/>
        </w:rPr>
      </w:pPr>
      <w:r>
        <w:rPr>
          <w:rFonts w:ascii="Verdana" w:hAnsi="Verdana"/>
          <w:bCs/>
          <w:sz w:val="24"/>
          <w:szCs w:val="24"/>
        </w:rPr>
        <w:t>Mundenheim</w:t>
      </w:r>
      <w:r w:rsidRPr="00BA32A5">
        <w:rPr>
          <w:rFonts w:ascii="Verdana" w:hAnsi="Verdana"/>
          <w:bCs/>
          <w:sz w:val="24"/>
          <w:szCs w:val="24"/>
        </w:rPr>
        <w:tab/>
      </w:r>
      <w:r>
        <w:rPr>
          <w:rFonts w:ascii="Verdana" w:hAnsi="Verdana"/>
          <w:bCs/>
          <w:sz w:val="24"/>
          <w:szCs w:val="24"/>
        </w:rPr>
        <w:tab/>
      </w:r>
      <w:r w:rsidRPr="00BA32A5">
        <w:rPr>
          <w:rFonts w:ascii="Verdana" w:hAnsi="Verdana"/>
          <w:bCs/>
          <w:sz w:val="24"/>
          <w:szCs w:val="24"/>
        </w:rPr>
        <w:tab/>
      </w:r>
      <w:r>
        <w:rPr>
          <w:rFonts w:ascii="Verdana" w:hAnsi="Verdana"/>
          <w:bCs/>
          <w:sz w:val="24"/>
          <w:szCs w:val="24"/>
        </w:rPr>
        <w:t>Bornheim</w:t>
      </w:r>
    </w:p>
    <w:p w14:paraId="76BF5896" w14:textId="77777777" w:rsidR="00A006E2" w:rsidRPr="00DB77B3" w:rsidRDefault="00A006E2" w:rsidP="00A006E2">
      <w:pPr>
        <w:rPr>
          <w:rFonts w:ascii="Verdana" w:hAnsi="Verdana"/>
          <w:bCs/>
          <w:color w:val="000000"/>
          <w:sz w:val="24"/>
          <w:szCs w:val="24"/>
        </w:rPr>
      </w:pPr>
      <w:r>
        <w:rPr>
          <w:rFonts w:ascii="Verdana" w:hAnsi="Verdana"/>
          <w:bCs/>
          <w:color w:val="000000"/>
          <w:sz w:val="24"/>
          <w:szCs w:val="24"/>
        </w:rPr>
        <w:t>OBZ/</w:t>
      </w:r>
      <w:proofErr w:type="spellStart"/>
      <w:r>
        <w:rPr>
          <w:rFonts w:ascii="Verdana" w:hAnsi="Verdana"/>
          <w:bCs/>
          <w:color w:val="000000"/>
          <w:sz w:val="24"/>
          <w:szCs w:val="24"/>
        </w:rPr>
        <w:t>Kuhh</w:t>
      </w:r>
      <w:proofErr w:type="spellEnd"/>
      <w:r>
        <w:rPr>
          <w:rFonts w:ascii="Verdana" w:hAnsi="Verdana"/>
          <w:bCs/>
          <w:color w:val="000000"/>
          <w:sz w:val="24"/>
          <w:szCs w:val="24"/>
        </w:rPr>
        <w:t>/</w:t>
      </w:r>
      <w:proofErr w:type="spellStart"/>
      <w:r>
        <w:rPr>
          <w:rFonts w:ascii="Verdana" w:hAnsi="Verdana"/>
          <w:bCs/>
          <w:color w:val="000000"/>
          <w:sz w:val="24"/>
          <w:szCs w:val="24"/>
        </w:rPr>
        <w:t>Heiligenst</w:t>
      </w:r>
      <w:proofErr w:type="spellEnd"/>
      <w:r>
        <w:rPr>
          <w:rFonts w:ascii="Verdana" w:hAnsi="Verdana"/>
          <w:bCs/>
          <w:color w:val="000000"/>
          <w:sz w:val="24"/>
          <w:szCs w:val="24"/>
        </w:rPr>
        <w:tab/>
      </w:r>
      <w:r>
        <w:rPr>
          <w:rFonts w:ascii="Verdana" w:hAnsi="Verdana"/>
          <w:bCs/>
          <w:color w:val="000000"/>
          <w:sz w:val="24"/>
          <w:szCs w:val="24"/>
        </w:rPr>
        <w:tab/>
        <w:t>1.FC/TSG KL/</w:t>
      </w:r>
      <w:proofErr w:type="spellStart"/>
      <w:r>
        <w:rPr>
          <w:rFonts w:ascii="Verdana" w:hAnsi="Verdana"/>
          <w:bCs/>
          <w:color w:val="000000"/>
          <w:sz w:val="24"/>
          <w:szCs w:val="24"/>
        </w:rPr>
        <w:t>Wfb</w:t>
      </w:r>
      <w:proofErr w:type="spellEnd"/>
    </w:p>
    <w:p w14:paraId="25B672FF" w14:textId="77777777" w:rsidR="00A006E2" w:rsidRDefault="00A006E2" w:rsidP="00A006E2">
      <w:pPr>
        <w:rPr>
          <w:rFonts w:ascii="Verdana" w:hAnsi="Verdana"/>
          <w:bCs/>
          <w:color w:val="000000"/>
          <w:sz w:val="24"/>
          <w:szCs w:val="24"/>
        </w:rPr>
      </w:pPr>
      <w:r>
        <w:rPr>
          <w:rFonts w:ascii="Verdana" w:hAnsi="Verdana"/>
          <w:bCs/>
          <w:color w:val="000000"/>
          <w:sz w:val="24"/>
          <w:szCs w:val="24"/>
        </w:rPr>
        <w:t>Landau</w:t>
      </w:r>
      <w:r w:rsidRPr="00DB77B3">
        <w:rPr>
          <w:rFonts w:ascii="Verdana" w:hAnsi="Verdana"/>
          <w:bCs/>
          <w:color w:val="000000"/>
          <w:sz w:val="24"/>
          <w:szCs w:val="24"/>
        </w:rPr>
        <w:tab/>
      </w:r>
      <w:r w:rsidRPr="00DB77B3">
        <w:rPr>
          <w:rFonts w:ascii="Verdana" w:hAnsi="Verdana"/>
          <w:bCs/>
          <w:color w:val="000000"/>
          <w:sz w:val="24"/>
          <w:szCs w:val="24"/>
        </w:rPr>
        <w:tab/>
      </w:r>
      <w:r>
        <w:rPr>
          <w:rFonts w:ascii="Verdana" w:hAnsi="Verdana"/>
          <w:bCs/>
          <w:color w:val="000000"/>
          <w:sz w:val="24"/>
          <w:szCs w:val="24"/>
        </w:rPr>
        <w:tab/>
      </w:r>
      <w:r w:rsidRPr="00DB77B3">
        <w:rPr>
          <w:rFonts w:ascii="Verdana" w:hAnsi="Verdana"/>
          <w:bCs/>
          <w:color w:val="000000"/>
          <w:sz w:val="24"/>
          <w:szCs w:val="24"/>
        </w:rPr>
        <w:tab/>
      </w:r>
      <w:r>
        <w:rPr>
          <w:rFonts w:ascii="Verdana" w:hAnsi="Verdana"/>
          <w:bCs/>
          <w:color w:val="000000"/>
          <w:sz w:val="24"/>
          <w:szCs w:val="24"/>
        </w:rPr>
        <w:t>Kandel</w:t>
      </w:r>
    </w:p>
    <w:p w14:paraId="636667E4" w14:textId="77777777" w:rsidR="00A006E2" w:rsidRPr="00DB77B3" w:rsidRDefault="00A006E2" w:rsidP="00A006E2">
      <w:pPr>
        <w:rPr>
          <w:rFonts w:ascii="Verdana" w:hAnsi="Verdana"/>
          <w:bCs/>
          <w:color w:val="000000"/>
          <w:sz w:val="24"/>
          <w:szCs w:val="24"/>
        </w:rPr>
      </w:pPr>
      <w:proofErr w:type="spellStart"/>
      <w:r>
        <w:rPr>
          <w:rFonts w:ascii="Verdana" w:hAnsi="Verdana"/>
          <w:bCs/>
          <w:color w:val="000000"/>
          <w:sz w:val="24"/>
          <w:szCs w:val="24"/>
        </w:rPr>
        <w:t>Trifels</w:t>
      </w:r>
      <w:proofErr w:type="spellEnd"/>
      <w:r>
        <w:rPr>
          <w:rFonts w:ascii="Verdana" w:hAnsi="Verdana"/>
          <w:bCs/>
          <w:color w:val="000000"/>
          <w:sz w:val="24"/>
          <w:szCs w:val="24"/>
        </w:rPr>
        <w:tab/>
      </w:r>
      <w:r>
        <w:rPr>
          <w:rFonts w:ascii="Verdana" w:hAnsi="Verdana"/>
          <w:bCs/>
          <w:color w:val="000000"/>
          <w:sz w:val="24"/>
          <w:szCs w:val="24"/>
        </w:rPr>
        <w:tab/>
      </w:r>
      <w:r>
        <w:rPr>
          <w:rFonts w:ascii="Verdana" w:hAnsi="Verdana"/>
          <w:bCs/>
          <w:color w:val="000000"/>
          <w:sz w:val="24"/>
          <w:szCs w:val="24"/>
        </w:rPr>
        <w:tab/>
      </w:r>
      <w:r>
        <w:rPr>
          <w:rFonts w:ascii="Verdana" w:hAnsi="Verdana"/>
          <w:bCs/>
          <w:color w:val="000000"/>
          <w:sz w:val="24"/>
          <w:szCs w:val="24"/>
        </w:rPr>
        <w:tab/>
      </w:r>
      <w:proofErr w:type="spellStart"/>
      <w:r>
        <w:rPr>
          <w:rFonts w:ascii="Verdana" w:hAnsi="Verdana"/>
          <w:bCs/>
          <w:color w:val="000000"/>
          <w:sz w:val="24"/>
          <w:szCs w:val="24"/>
        </w:rPr>
        <w:t>Dudenh</w:t>
      </w:r>
      <w:proofErr w:type="spellEnd"/>
      <w:r>
        <w:rPr>
          <w:rFonts w:ascii="Verdana" w:hAnsi="Verdana"/>
          <w:bCs/>
          <w:color w:val="000000"/>
          <w:sz w:val="24"/>
          <w:szCs w:val="24"/>
        </w:rPr>
        <w:t>/Schifferst</w:t>
      </w:r>
    </w:p>
    <w:p w14:paraId="6AAC8C10" w14:textId="77777777" w:rsidR="00A006E2" w:rsidRPr="00DB77B3" w:rsidRDefault="00A006E2" w:rsidP="00A006E2">
      <w:pPr>
        <w:rPr>
          <w:rFonts w:ascii="Verdana" w:hAnsi="Verdana"/>
          <w:color w:val="000000"/>
          <w:sz w:val="24"/>
          <w:szCs w:val="24"/>
        </w:rPr>
      </w:pPr>
    </w:p>
    <w:p w14:paraId="788633C6" w14:textId="77777777" w:rsidR="00A006E2" w:rsidRPr="00DB77B3" w:rsidRDefault="00A006E2" w:rsidP="00A006E2">
      <w:pPr>
        <w:rPr>
          <w:rFonts w:ascii="Verdana" w:hAnsi="Verdana"/>
          <w:color w:val="000000"/>
          <w:sz w:val="24"/>
          <w:szCs w:val="24"/>
        </w:rPr>
      </w:pPr>
    </w:p>
    <w:p w14:paraId="4F7D3DB2" w14:textId="77777777" w:rsidR="00A006E2" w:rsidRDefault="00A006E2" w:rsidP="00A006E2">
      <w:pPr>
        <w:rPr>
          <w:rFonts w:ascii="Verdana" w:hAnsi="Verdana"/>
          <w:b/>
          <w:color w:val="000000"/>
          <w:sz w:val="24"/>
          <w:szCs w:val="24"/>
        </w:rPr>
      </w:pPr>
      <w:r w:rsidRPr="006425E3">
        <w:rPr>
          <w:rFonts w:ascii="Verdana" w:hAnsi="Verdana"/>
          <w:b/>
          <w:color w:val="000000"/>
          <w:sz w:val="24"/>
          <w:szCs w:val="24"/>
        </w:rPr>
        <w:t>Termine:</w:t>
      </w:r>
      <w:r w:rsidRPr="006425E3">
        <w:rPr>
          <w:rFonts w:ascii="Verdana" w:hAnsi="Verdana"/>
          <w:b/>
          <w:color w:val="000000"/>
          <w:sz w:val="24"/>
          <w:szCs w:val="24"/>
        </w:rPr>
        <w:tab/>
      </w:r>
      <w:r w:rsidRPr="006425E3">
        <w:rPr>
          <w:rFonts w:ascii="Verdana" w:hAnsi="Verdana"/>
          <w:b/>
          <w:color w:val="000000"/>
          <w:sz w:val="24"/>
          <w:szCs w:val="24"/>
        </w:rPr>
        <w:tab/>
        <w:t>Samstag, 11.06.2016</w:t>
      </w:r>
      <w:r w:rsidRPr="006425E3">
        <w:rPr>
          <w:rFonts w:ascii="Verdana" w:hAnsi="Verdana"/>
          <w:b/>
          <w:color w:val="000000"/>
          <w:sz w:val="24"/>
          <w:szCs w:val="24"/>
        </w:rPr>
        <w:br/>
      </w:r>
    </w:p>
    <w:p w14:paraId="12B4BECB" w14:textId="77777777" w:rsidR="00A006E2" w:rsidRPr="00DB77B3" w:rsidRDefault="00A006E2" w:rsidP="00A006E2">
      <w:pPr>
        <w:rPr>
          <w:rFonts w:ascii="Verdana" w:hAnsi="Verdana"/>
          <w:color w:val="000000"/>
          <w:sz w:val="24"/>
          <w:szCs w:val="24"/>
        </w:rPr>
      </w:pP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t>Gruppe 1:</w:t>
      </w:r>
      <w:r w:rsidRPr="00DB77B3">
        <w:rPr>
          <w:rFonts w:ascii="Verdana" w:hAnsi="Verdana"/>
          <w:color w:val="000000"/>
          <w:sz w:val="24"/>
          <w:szCs w:val="24"/>
        </w:rPr>
        <w:tab/>
      </w:r>
      <w:proofErr w:type="spellStart"/>
      <w:r>
        <w:rPr>
          <w:rFonts w:ascii="Verdana" w:hAnsi="Verdana"/>
          <w:color w:val="000000"/>
          <w:sz w:val="24"/>
          <w:szCs w:val="24"/>
        </w:rPr>
        <w:t>Albersweiler</w:t>
      </w:r>
      <w:proofErr w:type="spellEnd"/>
      <w:r w:rsidRPr="00DB77B3">
        <w:rPr>
          <w:rFonts w:ascii="Verdana" w:hAnsi="Verdana"/>
          <w:color w:val="000000"/>
          <w:sz w:val="24"/>
          <w:szCs w:val="24"/>
        </w:rPr>
        <w:t xml:space="preserve">  </w:t>
      </w:r>
      <w:proofErr w:type="gramStart"/>
      <w:r w:rsidRPr="00DB77B3">
        <w:rPr>
          <w:rFonts w:ascii="Verdana" w:hAnsi="Verdana"/>
          <w:color w:val="000000"/>
          <w:sz w:val="24"/>
          <w:szCs w:val="24"/>
        </w:rPr>
        <w:t xml:space="preserve"> </w:t>
      </w:r>
      <w:r>
        <w:rPr>
          <w:rFonts w:ascii="Verdana" w:hAnsi="Verdana"/>
          <w:color w:val="000000"/>
          <w:sz w:val="24"/>
          <w:szCs w:val="24"/>
        </w:rPr>
        <w:t xml:space="preserve">  </w:t>
      </w:r>
      <w:r w:rsidRPr="00DB77B3">
        <w:rPr>
          <w:rFonts w:ascii="Verdana" w:hAnsi="Verdana"/>
          <w:color w:val="000000"/>
          <w:sz w:val="24"/>
          <w:szCs w:val="24"/>
        </w:rPr>
        <w:t>(</w:t>
      </w:r>
      <w:proofErr w:type="gramEnd"/>
      <w:r w:rsidRPr="00DB77B3">
        <w:rPr>
          <w:rFonts w:ascii="Verdana" w:hAnsi="Verdana"/>
          <w:color w:val="000000"/>
          <w:sz w:val="24"/>
          <w:szCs w:val="24"/>
        </w:rPr>
        <w:t>0</w:t>
      </w:r>
      <w:r>
        <w:rPr>
          <w:rFonts w:ascii="Verdana" w:hAnsi="Verdana"/>
          <w:color w:val="000000"/>
          <w:sz w:val="24"/>
          <w:szCs w:val="24"/>
        </w:rPr>
        <w:t>01</w:t>
      </w:r>
      <w:r w:rsidRPr="00DB77B3">
        <w:rPr>
          <w:rFonts w:ascii="Verdana" w:hAnsi="Verdana"/>
          <w:color w:val="000000"/>
          <w:sz w:val="24"/>
          <w:szCs w:val="24"/>
        </w:rPr>
        <w:t>)</w:t>
      </w:r>
    </w:p>
    <w:p w14:paraId="3B081F27" w14:textId="77777777" w:rsidR="00A006E2" w:rsidRPr="00DB77B3" w:rsidRDefault="00A006E2" w:rsidP="00A006E2">
      <w:pPr>
        <w:rPr>
          <w:rFonts w:ascii="Verdana" w:hAnsi="Verdana"/>
          <w:color w:val="000000"/>
          <w:sz w:val="24"/>
          <w:szCs w:val="24"/>
        </w:rPr>
      </w:pPr>
      <w:r w:rsidRPr="00DB77B3">
        <w:rPr>
          <w:rFonts w:ascii="Verdana" w:hAnsi="Verdana"/>
          <w:color w:val="000000"/>
          <w:sz w:val="24"/>
          <w:szCs w:val="24"/>
        </w:rPr>
        <w:tab/>
      </w:r>
      <w:r w:rsidRPr="00DB77B3">
        <w:rPr>
          <w:rFonts w:ascii="Verdana" w:hAnsi="Verdana"/>
          <w:color w:val="000000"/>
          <w:sz w:val="24"/>
          <w:szCs w:val="24"/>
        </w:rPr>
        <w:tab/>
      </w:r>
      <w:r w:rsidRPr="00DB77B3">
        <w:rPr>
          <w:rFonts w:ascii="Verdana" w:hAnsi="Verdana"/>
          <w:color w:val="000000"/>
          <w:sz w:val="24"/>
          <w:szCs w:val="24"/>
        </w:rPr>
        <w:tab/>
        <w:t>Gruppe 2:</w:t>
      </w:r>
      <w:r>
        <w:rPr>
          <w:rFonts w:ascii="Verdana" w:hAnsi="Verdana"/>
          <w:color w:val="000000"/>
          <w:sz w:val="24"/>
          <w:szCs w:val="24"/>
        </w:rPr>
        <w:tab/>
      </w:r>
      <w:proofErr w:type="gramStart"/>
      <w:r>
        <w:rPr>
          <w:rFonts w:ascii="Verdana" w:hAnsi="Verdana"/>
          <w:color w:val="000000"/>
          <w:sz w:val="24"/>
          <w:szCs w:val="24"/>
        </w:rPr>
        <w:t>Kaiserslautern</w:t>
      </w:r>
      <w:r w:rsidRPr="00DB77B3">
        <w:rPr>
          <w:rFonts w:ascii="Verdana" w:hAnsi="Verdana"/>
          <w:color w:val="000000"/>
          <w:sz w:val="24"/>
          <w:szCs w:val="24"/>
        </w:rPr>
        <w:t xml:space="preserve">  (</w:t>
      </w:r>
      <w:proofErr w:type="gramEnd"/>
      <w:r>
        <w:rPr>
          <w:rFonts w:ascii="Verdana" w:hAnsi="Verdana"/>
          <w:color w:val="000000"/>
          <w:sz w:val="24"/>
          <w:szCs w:val="24"/>
        </w:rPr>
        <w:t>087</w:t>
      </w:r>
      <w:r w:rsidRPr="00DB77B3">
        <w:rPr>
          <w:rFonts w:ascii="Verdana" w:hAnsi="Verdana"/>
          <w:color w:val="000000"/>
          <w:sz w:val="24"/>
          <w:szCs w:val="24"/>
        </w:rPr>
        <w:t>)</w:t>
      </w:r>
    </w:p>
    <w:p w14:paraId="419FF7DB" w14:textId="77777777" w:rsidR="00A006E2" w:rsidRPr="006425E3" w:rsidRDefault="00A006E2" w:rsidP="00A006E2">
      <w:pPr>
        <w:ind w:left="2127"/>
        <w:rPr>
          <w:rFonts w:ascii="Verdana" w:hAnsi="Verdana"/>
          <w:b/>
          <w:color w:val="000000"/>
          <w:sz w:val="24"/>
          <w:szCs w:val="24"/>
        </w:rPr>
      </w:pP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br/>
      </w:r>
      <w:r w:rsidRPr="006425E3">
        <w:rPr>
          <w:rFonts w:ascii="Verdana" w:hAnsi="Verdana"/>
          <w:b/>
          <w:color w:val="000000"/>
          <w:sz w:val="24"/>
          <w:szCs w:val="24"/>
        </w:rPr>
        <w:t>Sonntag, 12.06.2016</w:t>
      </w:r>
    </w:p>
    <w:p w14:paraId="30F45A7C" w14:textId="77777777" w:rsidR="00A006E2" w:rsidRDefault="00A006E2" w:rsidP="00A006E2">
      <w:pPr>
        <w:ind w:left="2127"/>
        <w:rPr>
          <w:rFonts w:ascii="Verdana" w:hAnsi="Verdana"/>
          <w:color w:val="000000"/>
          <w:sz w:val="24"/>
          <w:szCs w:val="24"/>
        </w:rPr>
      </w:pPr>
    </w:p>
    <w:p w14:paraId="29401D4B" w14:textId="77777777" w:rsidR="00A006E2" w:rsidRPr="00DB77B3" w:rsidRDefault="00A006E2" w:rsidP="00A006E2">
      <w:pPr>
        <w:ind w:left="2127"/>
        <w:rPr>
          <w:rFonts w:ascii="Verdana" w:hAnsi="Verdana"/>
          <w:color w:val="000000"/>
          <w:sz w:val="24"/>
          <w:szCs w:val="24"/>
        </w:rPr>
      </w:pPr>
      <w:r>
        <w:rPr>
          <w:rFonts w:ascii="Verdana" w:hAnsi="Verdana"/>
          <w:color w:val="000000"/>
          <w:sz w:val="24"/>
          <w:szCs w:val="24"/>
        </w:rPr>
        <w:t>Gruppe 1:</w:t>
      </w:r>
      <w:r>
        <w:rPr>
          <w:rFonts w:ascii="Verdana" w:hAnsi="Verdana"/>
          <w:color w:val="000000"/>
          <w:sz w:val="24"/>
          <w:szCs w:val="24"/>
        </w:rPr>
        <w:tab/>
      </w:r>
      <w:proofErr w:type="gramStart"/>
      <w:r>
        <w:rPr>
          <w:rFonts w:ascii="Verdana" w:hAnsi="Verdana"/>
          <w:color w:val="000000"/>
          <w:sz w:val="24"/>
          <w:szCs w:val="24"/>
        </w:rPr>
        <w:t xml:space="preserve">Mundenheim  </w:t>
      </w:r>
      <w:r w:rsidRPr="00DB77B3">
        <w:rPr>
          <w:rFonts w:ascii="Verdana" w:hAnsi="Verdana"/>
          <w:color w:val="000000"/>
          <w:sz w:val="24"/>
          <w:szCs w:val="24"/>
        </w:rPr>
        <w:t>(</w:t>
      </w:r>
      <w:proofErr w:type="gramEnd"/>
      <w:r>
        <w:rPr>
          <w:rFonts w:ascii="Verdana" w:hAnsi="Verdana"/>
          <w:color w:val="000000"/>
          <w:sz w:val="24"/>
          <w:szCs w:val="24"/>
        </w:rPr>
        <w:t>117</w:t>
      </w:r>
      <w:r w:rsidRPr="00DB77B3">
        <w:rPr>
          <w:rFonts w:ascii="Verdana" w:hAnsi="Verdana"/>
          <w:color w:val="000000"/>
          <w:sz w:val="24"/>
          <w:szCs w:val="24"/>
        </w:rPr>
        <w:t>)</w:t>
      </w:r>
    </w:p>
    <w:p w14:paraId="1BB07C59" w14:textId="77777777" w:rsidR="00A006E2" w:rsidRPr="00BA32A5" w:rsidRDefault="00A006E2" w:rsidP="00A006E2">
      <w:pPr>
        <w:rPr>
          <w:rFonts w:ascii="Verdana" w:hAnsi="Verdana"/>
          <w:b/>
          <w:bCs/>
          <w:sz w:val="24"/>
          <w:szCs w:val="24"/>
        </w:rPr>
      </w:pPr>
      <w:r>
        <w:rPr>
          <w:rFonts w:ascii="Verdana" w:hAnsi="Verdana"/>
          <w:sz w:val="24"/>
          <w:szCs w:val="24"/>
        </w:rPr>
        <w:t xml:space="preserve"> </w:t>
      </w:r>
      <w:r>
        <w:rPr>
          <w:rFonts w:ascii="Verdana" w:hAnsi="Verdana"/>
          <w:sz w:val="24"/>
          <w:szCs w:val="24"/>
        </w:rPr>
        <w:tab/>
      </w:r>
      <w:r>
        <w:rPr>
          <w:rFonts w:ascii="Verdana" w:hAnsi="Verdana"/>
          <w:sz w:val="24"/>
          <w:szCs w:val="24"/>
        </w:rPr>
        <w:tab/>
      </w:r>
      <w:r>
        <w:rPr>
          <w:rFonts w:ascii="Verdana" w:hAnsi="Verdana"/>
          <w:sz w:val="24"/>
          <w:szCs w:val="24"/>
        </w:rPr>
        <w:tab/>
        <w:t>Gruppe 2:</w:t>
      </w:r>
      <w:r>
        <w:rPr>
          <w:rFonts w:ascii="Verdana" w:hAnsi="Verdana"/>
          <w:sz w:val="24"/>
          <w:szCs w:val="24"/>
        </w:rPr>
        <w:tab/>
        <w:t xml:space="preserve">Bornheim   </w:t>
      </w:r>
      <w:proofErr w:type="gramStart"/>
      <w:r>
        <w:rPr>
          <w:rFonts w:ascii="Verdana" w:hAnsi="Verdana"/>
          <w:sz w:val="24"/>
          <w:szCs w:val="24"/>
        </w:rPr>
        <w:t xml:space="preserve">   (</w:t>
      </w:r>
      <w:proofErr w:type="gramEnd"/>
      <w:r>
        <w:rPr>
          <w:rFonts w:ascii="Verdana" w:hAnsi="Verdana"/>
          <w:sz w:val="24"/>
          <w:szCs w:val="24"/>
        </w:rPr>
        <w:t>020)</w:t>
      </w:r>
    </w:p>
    <w:p w14:paraId="6FF434D3" w14:textId="77777777" w:rsidR="00797604" w:rsidRDefault="00797604" w:rsidP="007C4127">
      <w:pPr>
        <w:shd w:val="clear" w:color="auto" w:fill="FFFFFF"/>
        <w:jc w:val="both"/>
        <w:rPr>
          <w:rFonts w:ascii="Verdana" w:hAnsi="Verdana"/>
          <w:sz w:val="22"/>
          <w:szCs w:val="22"/>
        </w:rPr>
      </w:pPr>
    </w:p>
    <w:p w14:paraId="069B84A8" w14:textId="77777777" w:rsidR="000B68C2" w:rsidRDefault="000B68C2" w:rsidP="007C4127">
      <w:pPr>
        <w:shd w:val="clear" w:color="auto" w:fill="FFFFFF"/>
        <w:jc w:val="both"/>
        <w:rPr>
          <w:rFonts w:ascii="Verdana" w:hAnsi="Verdana"/>
          <w:sz w:val="22"/>
          <w:szCs w:val="22"/>
        </w:rPr>
      </w:pPr>
    </w:p>
    <w:p w14:paraId="599C0417" w14:textId="77777777" w:rsidR="00A006E2" w:rsidRDefault="00A006E2" w:rsidP="007C4127">
      <w:pPr>
        <w:shd w:val="clear" w:color="auto" w:fill="FFFFFF"/>
        <w:jc w:val="center"/>
        <w:rPr>
          <w:rFonts w:ascii="Verdana" w:hAnsi="Verdana"/>
          <w:sz w:val="22"/>
          <w:szCs w:val="22"/>
        </w:rPr>
      </w:pPr>
    </w:p>
    <w:p w14:paraId="3233A9F5" w14:textId="77777777" w:rsidR="00A006E2" w:rsidRDefault="00A006E2" w:rsidP="007C4127">
      <w:pPr>
        <w:shd w:val="clear" w:color="auto" w:fill="FFFFFF"/>
        <w:jc w:val="center"/>
        <w:rPr>
          <w:rFonts w:ascii="Verdana" w:hAnsi="Verdana"/>
          <w:sz w:val="22"/>
          <w:szCs w:val="22"/>
        </w:rPr>
      </w:pPr>
    </w:p>
    <w:p w14:paraId="1A0E0406" w14:textId="77777777" w:rsidR="00A006E2" w:rsidRDefault="00A006E2" w:rsidP="007C4127">
      <w:pPr>
        <w:shd w:val="clear" w:color="auto" w:fill="FFFFFF"/>
        <w:jc w:val="center"/>
        <w:rPr>
          <w:rFonts w:ascii="Verdana" w:hAnsi="Verdana"/>
          <w:sz w:val="22"/>
          <w:szCs w:val="22"/>
        </w:rPr>
      </w:pPr>
    </w:p>
    <w:p w14:paraId="64D0DBE0" w14:textId="77777777" w:rsidR="00A006E2" w:rsidRDefault="00A006E2" w:rsidP="007C4127">
      <w:pPr>
        <w:shd w:val="clear" w:color="auto" w:fill="FFFFFF"/>
        <w:jc w:val="center"/>
        <w:rPr>
          <w:rFonts w:ascii="Verdana" w:hAnsi="Verdana"/>
          <w:sz w:val="22"/>
          <w:szCs w:val="22"/>
        </w:rPr>
      </w:pPr>
    </w:p>
    <w:p w14:paraId="173CDA34" w14:textId="2D31A698" w:rsidR="00D9085F" w:rsidRPr="00392259" w:rsidRDefault="003A5D1B" w:rsidP="007C4127">
      <w:pPr>
        <w:shd w:val="clear" w:color="auto" w:fill="FFFFFF"/>
        <w:jc w:val="center"/>
        <w:rPr>
          <w:rFonts w:ascii="Verdana" w:hAnsi="Verdana"/>
          <w:sz w:val="22"/>
          <w:szCs w:val="22"/>
          <w:highlight w:val="yellow"/>
        </w:rPr>
      </w:pPr>
      <w:r>
        <w:rPr>
          <w:rFonts w:ascii="Verdana" w:hAnsi="Verdana"/>
          <w:noProof/>
          <w:sz w:val="22"/>
          <w:szCs w:val="22"/>
        </w:rPr>
        <w:drawing>
          <wp:inline distT="0" distB="0" distL="0" distR="0" wp14:anchorId="7852B720" wp14:editId="18484D93">
            <wp:extent cx="3980688" cy="1005840"/>
            <wp:effectExtent l="0" t="0" r="1270" b="3810"/>
            <wp:docPr id="197" name="Grafik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lp.jpg"/>
                    <pic:cNvPicPr/>
                  </pic:nvPicPr>
                  <pic:blipFill>
                    <a:blip r:embed="rId26" cstate="screen">
                      <a:extLst>
                        <a:ext uri="{28A0092B-C50C-407E-A947-70E740481C1C}">
                          <a14:useLocalDpi xmlns:a14="http://schemas.microsoft.com/office/drawing/2010/main"/>
                        </a:ext>
                      </a:extLst>
                    </a:blip>
                    <a:stretch>
                      <a:fillRect/>
                    </a:stretch>
                  </pic:blipFill>
                  <pic:spPr>
                    <a:xfrm>
                      <a:off x="0" y="0"/>
                      <a:ext cx="3980688" cy="1005840"/>
                    </a:xfrm>
                    <a:prstGeom prst="rect">
                      <a:avLst/>
                    </a:prstGeom>
                  </pic:spPr>
                </pic:pic>
              </a:graphicData>
            </a:graphic>
          </wp:inline>
        </w:drawing>
      </w:r>
      <w:bookmarkStart w:id="6" w:name="Mitteilungen_RLPAuswahl"/>
      <w:bookmarkEnd w:id="6"/>
    </w:p>
    <w:p w14:paraId="148BC713" w14:textId="77777777" w:rsidR="00D9085F" w:rsidRPr="00392259" w:rsidRDefault="00D9085F" w:rsidP="007C4127">
      <w:pPr>
        <w:shd w:val="clear" w:color="auto" w:fill="FFFFFF"/>
        <w:jc w:val="both"/>
        <w:rPr>
          <w:rFonts w:ascii="Verdana" w:hAnsi="Verdana"/>
          <w:sz w:val="22"/>
          <w:szCs w:val="22"/>
          <w:highlight w:val="yellow"/>
        </w:rPr>
      </w:pPr>
    </w:p>
    <w:p w14:paraId="17853B5C" w14:textId="692AD8E4" w:rsidR="00A006E2" w:rsidRDefault="00A006E2" w:rsidP="00A006E2">
      <w:pPr>
        <w:shd w:val="clear" w:color="auto" w:fill="FFFFFF"/>
        <w:jc w:val="both"/>
        <w:rPr>
          <w:rFonts w:ascii="Verdana" w:hAnsi="Verdana"/>
          <w:sz w:val="22"/>
          <w:szCs w:val="22"/>
        </w:rPr>
      </w:pPr>
      <w:r w:rsidRPr="00E81FA2">
        <w:rPr>
          <w:rFonts w:ascii="Verdana" w:hAnsi="Verdana"/>
          <w:noProof/>
          <w:sz w:val="22"/>
          <w:szCs w:val="22"/>
        </w:rPr>
        <w:drawing>
          <wp:inline distT="0" distB="0" distL="0" distR="0" wp14:anchorId="3EA9EA10" wp14:editId="4F181001">
            <wp:extent cx="6591935" cy="586740"/>
            <wp:effectExtent l="0" t="0" r="0" b="3810"/>
            <wp:docPr id="198" name="Grafik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3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591935" cy="586740"/>
                    </a:xfrm>
                    <a:prstGeom prst="rect">
                      <a:avLst/>
                    </a:prstGeom>
                    <a:noFill/>
                    <a:ln>
                      <a:noFill/>
                    </a:ln>
                  </pic:spPr>
                </pic:pic>
              </a:graphicData>
            </a:graphic>
          </wp:inline>
        </w:drawing>
      </w:r>
    </w:p>
    <w:p w14:paraId="6D430033" w14:textId="77777777" w:rsidR="00A006E2" w:rsidRDefault="00A006E2" w:rsidP="00A006E2">
      <w:pPr>
        <w:shd w:val="clear" w:color="auto" w:fill="FFFFFF"/>
        <w:jc w:val="both"/>
        <w:rPr>
          <w:rFonts w:ascii="Verdana" w:hAnsi="Verdana"/>
          <w:sz w:val="22"/>
          <w:szCs w:val="22"/>
          <w:highlight w:val="yellow"/>
        </w:rPr>
      </w:pPr>
    </w:p>
    <w:p w14:paraId="3E6BA52E" w14:textId="77777777" w:rsidR="00A006E2" w:rsidRPr="00C37B2B" w:rsidRDefault="00A006E2" w:rsidP="00A006E2">
      <w:pPr>
        <w:shd w:val="clear" w:color="auto" w:fill="FFFFFF"/>
        <w:rPr>
          <w:rFonts w:ascii="Tahoma" w:hAnsi="Tahoma" w:cs="Tahoma"/>
          <w:sz w:val="24"/>
          <w:szCs w:val="24"/>
        </w:rPr>
      </w:pPr>
    </w:p>
    <w:p w14:paraId="42ACAAE8" w14:textId="77777777" w:rsidR="00A006E2" w:rsidRPr="00832641" w:rsidRDefault="00A006E2" w:rsidP="00A006E2">
      <w:pPr>
        <w:shd w:val="clear" w:color="auto" w:fill="FFFFFF"/>
        <w:rPr>
          <w:rFonts w:ascii="Verdana" w:hAnsi="Verdana"/>
          <w:b/>
          <w:szCs w:val="28"/>
        </w:rPr>
      </w:pPr>
      <w:r>
        <w:rPr>
          <w:rFonts w:ascii="Verdana" w:hAnsi="Verdana"/>
          <w:b/>
          <w:szCs w:val="28"/>
        </w:rPr>
        <w:t xml:space="preserve">Nominierung </w:t>
      </w:r>
      <w:r w:rsidRPr="008124B1">
        <w:rPr>
          <w:rFonts w:ascii="Verdana" w:hAnsi="Verdana"/>
          <w:b/>
          <w:sz w:val="36"/>
          <w:szCs w:val="36"/>
        </w:rPr>
        <w:t>m2001</w:t>
      </w:r>
      <w:r>
        <w:rPr>
          <w:rFonts w:ascii="Verdana" w:hAnsi="Verdana"/>
          <w:b/>
          <w:szCs w:val="28"/>
        </w:rPr>
        <w:t xml:space="preserve"> Andreas-Hahn-Turnier in Vallendar</w:t>
      </w:r>
    </w:p>
    <w:p w14:paraId="75254DE9" w14:textId="77777777" w:rsidR="00A006E2" w:rsidRDefault="00A006E2" w:rsidP="00A006E2">
      <w:pPr>
        <w:shd w:val="clear" w:color="auto" w:fill="FFFFFF"/>
        <w:rPr>
          <w:rFonts w:ascii="Verdana" w:hAnsi="Verdana"/>
          <w:sz w:val="24"/>
          <w:szCs w:val="24"/>
        </w:rPr>
      </w:pPr>
    </w:p>
    <w:p w14:paraId="332AD65C" w14:textId="77777777" w:rsidR="00A006E2" w:rsidRDefault="00A006E2" w:rsidP="00A006E2">
      <w:pPr>
        <w:shd w:val="clear" w:color="auto" w:fill="FFFFFF"/>
        <w:rPr>
          <w:rFonts w:ascii="Verdana" w:hAnsi="Verdana"/>
          <w:sz w:val="24"/>
          <w:szCs w:val="24"/>
        </w:rPr>
      </w:pPr>
      <w:r w:rsidRPr="00B762AA">
        <w:rPr>
          <w:rFonts w:ascii="Verdana" w:hAnsi="Verdana"/>
          <w:sz w:val="24"/>
          <w:szCs w:val="24"/>
        </w:rPr>
        <w:t xml:space="preserve">Am Samstag, </w:t>
      </w:r>
      <w:r w:rsidRPr="00B762AA">
        <w:rPr>
          <w:rFonts w:ascii="Verdana" w:hAnsi="Verdana"/>
          <w:b/>
          <w:sz w:val="24"/>
          <w:szCs w:val="24"/>
        </w:rPr>
        <w:t>1</w:t>
      </w:r>
      <w:r>
        <w:rPr>
          <w:rFonts w:ascii="Verdana" w:hAnsi="Verdana"/>
          <w:b/>
          <w:sz w:val="24"/>
          <w:szCs w:val="24"/>
        </w:rPr>
        <w:t>1</w:t>
      </w:r>
      <w:r w:rsidRPr="00B762AA">
        <w:rPr>
          <w:rFonts w:ascii="Verdana" w:hAnsi="Verdana"/>
          <w:b/>
          <w:sz w:val="24"/>
          <w:szCs w:val="24"/>
        </w:rPr>
        <w:t>.0</w:t>
      </w:r>
      <w:r>
        <w:rPr>
          <w:rFonts w:ascii="Verdana" w:hAnsi="Verdana"/>
          <w:b/>
          <w:sz w:val="24"/>
          <w:szCs w:val="24"/>
        </w:rPr>
        <w:t>6</w:t>
      </w:r>
      <w:r w:rsidRPr="00B762AA">
        <w:rPr>
          <w:rFonts w:ascii="Verdana" w:hAnsi="Verdana"/>
          <w:b/>
          <w:sz w:val="24"/>
          <w:szCs w:val="24"/>
        </w:rPr>
        <w:t>.201</w:t>
      </w:r>
      <w:r>
        <w:rPr>
          <w:rFonts w:ascii="Verdana" w:hAnsi="Verdana"/>
          <w:b/>
          <w:sz w:val="24"/>
          <w:szCs w:val="24"/>
        </w:rPr>
        <w:t>6</w:t>
      </w:r>
      <w:r w:rsidRPr="00B762AA">
        <w:rPr>
          <w:rFonts w:ascii="Verdana" w:hAnsi="Verdana"/>
          <w:sz w:val="24"/>
          <w:szCs w:val="24"/>
        </w:rPr>
        <w:t xml:space="preserve">, findet für den </w:t>
      </w:r>
      <w:r>
        <w:rPr>
          <w:rFonts w:ascii="Verdana" w:hAnsi="Verdana"/>
          <w:sz w:val="24"/>
          <w:szCs w:val="24"/>
        </w:rPr>
        <w:t>J</w:t>
      </w:r>
      <w:r w:rsidRPr="00B762AA">
        <w:rPr>
          <w:rFonts w:ascii="Verdana" w:hAnsi="Verdana"/>
          <w:sz w:val="24"/>
          <w:szCs w:val="24"/>
        </w:rPr>
        <w:t>ahrgang m200</w:t>
      </w:r>
      <w:r>
        <w:rPr>
          <w:rFonts w:ascii="Verdana" w:hAnsi="Verdana"/>
          <w:sz w:val="24"/>
          <w:szCs w:val="24"/>
        </w:rPr>
        <w:t>1</w:t>
      </w:r>
      <w:r w:rsidRPr="00B762AA">
        <w:rPr>
          <w:rFonts w:ascii="Verdana" w:hAnsi="Verdana"/>
          <w:sz w:val="24"/>
          <w:szCs w:val="24"/>
        </w:rPr>
        <w:t xml:space="preserve"> das </w:t>
      </w:r>
      <w:r>
        <w:rPr>
          <w:rFonts w:ascii="Verdana" w:hAnsi="Verdana"/>
          <w:sz w:val="24"/>
          <w:szCs w:val="24"/>
        </w:rPr>
        <w:t xml:space="preserve">Andreas-Hahn-Gedächtnis-Turnier </w:t>
      </w:r>
      <w:r w:rsidRPr="00B762AA">
        <w:rPr>
          <w:rFonts w:ascii="Verdana" w:hAnsi="Verdana"/>
          <w:sz w:val="24"/>
          <w:szCs w:val="24"/>
        </w:rPr>
        <w:t>201</w:t>
      </w:r>
      <w:r>
        <w:rPr>
          <w:rFonts w:ascii="Verdana" w:hAnsi="Verdana"/>
          <w:sz w:val="24"/>
          <w:szCs w:val="24"/>
        </w:rPr>
        <w:t>6</w:t>
      </w:r>
      <w:r w:rsidRPr="00B762AA">
        <w:rPr>
          <w:rFonts w:ascii="Verdana" w:hAnsi="Verdana"/>
          <w:sz w:val="24"/>
          <w:szCs w:val="24"/>
        </w:rPr>
        <w:t xml:space="preserve"> mit Beteiligung der Landesverbände </w:t>
      </w:r>
      <w:r>
        <w:rPr>
          <w:rFonts w:ascii="Verdana" w:hAnsi="Verdana"/>
          <w:sz w:val="24"/>
          <w:szCs w:val="24"/>
        </w:rPr>
        <w:t>Mitte</w:t>
      </w:r>
      <w:r>
        <w:rPr>
          <w:rFonts w:ascii="Verdana" w:hAnsi="Verdana"/>
          <w:sz w:val="24"/>
          <w:szCs w:val="24"/>
        </w:rPr>
        <w:t>l</w:t>
      </w:r>
      <w:r>
        <w:rPr>
          <w:rFonts w:ascii="Verdana" w:hAnsi="Verdana"/>
          <w:sz w:val="24"/>
          <w:szCs w:val="24"/>
        </w:rPr>
        <w:t>rhein,</w:t>
      </w:r>
    </w:p>
    <w:p w14:paraId="0D6E64DC" w14:textId="77777777" w:rsidR="00A006E2" w:rsidRDefault="00A006E2" w:rsidP="00A006E2">
      <w:pPr>
        <w:shd w:val="clear" w:color="auto" w:fill="FFFFFF"/>
        <w:rPr>
          <w:rFonts w:ascii="Verdana" w:hAnsi="Verdana"/>
          <w:sz w:val="24"/>
          <w:szCs w:val="24"/>
        </w:rPr>
      </w:pPr>
      <w:r w:rsidRPr="00B762AA">
        <w:rPr>
          <w:rFonts w:ascii="Verdana" w:hAnsi="Verdana"/>
          <w:sz w:val="24"/>
          <w:szCs w:val="24"/>
        </w:rPr>
        <w:t xml:space="preserve">Rheinhessen, Rheinland und der Pfalz in </w:t>
      </w:r>
      <w:r>
        <w:rPr>
          <w:rFonts w:ascii="Verdana" w:hAnsi="Verdana"/>
          <w:sz w:val="24"/>
          <w:szCs w:val="24"/>
        </w:rPr>
        <w:t xml:space="preserve">der </w:t>
      </w:r>
    </w:p>
    <w:p w14:paraId="5F2012CD" w14:textId="77777777" w:rsidR="00A006E2" w:rsidRDefault="00A006E2" w:rsidP="00A006E2">
      <w:pPr>
        <w:shd w:val="clear" w:color="auto" w:fill="FFFFFF"/>
        <w:rPr>
          <w:rFonts w:ascii="Verdana" w:hAnsi="Verdana"/>
          <w:sz w:val="24"/>
          <w:szCs w:val="24"/>
        </w:rPr>
      </w:pPr>
    </w:p>
    <w:p w14:paraId="6C7E3C3B" w14:textId="77777777" w:rsidR="00A006E2" w:rsidRDefault="00A006E2" w:rsidP="00A006E2">
      <w:pPr>
        <w:shd w:val="clear" w:color="auto" w:fill="FFFFFF"/>
        <w:rPr>
          <w:rFonts w:ascii="Verdana" w:hAnsi="Verdana"/>
          <w:b/>
          <w:sz w:val="24"/>
          <w:szCs w:val="24"/>
        </w:rPr>
      </w:pPr>
      <w:r w:rsidRPr="00A90C95">
        <w:rPr>
          <w:rFonts w:ascii="Verdana" w:hAnsi="Verdana"/>
          <w:b/>
          <w:sz w:val="24"/>
          <w:szCs w:val="24"/>
        </w:rPr>
        <w:t>Konrad-Adenauer-Schulsporthalle</w:t>
      </w:r>
    </w:p>
    <w:p w14:paraId="41D983A4" w14:textId="77777777" w:rsidR="00A006E2" w:rsidRDefault="00A006E2" w:rsidP="00A006E2">
      <w:pPr>
        <w:shd w:val="clear" w:color="auto" w:fill="FFFFFF"/>
        <w:rPr>
          <w:rFonts w:ascii="Verdana" w:hAnsi="Verdana"/>
          <w:b/>
          <w:sz w:val="24"/>
          <w:szCs w:val="24"/>
        </w:rPr>
      </w:pPr>
      <w:r>
        <w:rPr>
          <w:rFonts w:ascii="Verdana" w:hAnsi="Verdana"/>
          <w:b/>
          <w:sz w:val="24"/>
          <w:szCs w:val="24"/>
        </w:rPr>
        <w:t>Sebastian-Kneipp-Straße</w:t>
      </w:r>
      <w:r w:rsidRPr="00A90C95">
        <w:rPr>
          <w:rFonts w:ascii="Verdana" w:hAnsi="Verdana"/>
          <w:b/>
          <w:sz w:val="24"/>
          <w:szCs w:val="24"/>
        </w:rPr>
        <w:t xml:space="preserve"> in </w:t>
      </w:r>
      <w:r>
        <w:rPr>
          <w:rFonts w:ascii="Verdana" w:hAnsi="Verdana"/>
          <w:b/>
          <w:sz w:val="24"/>
          <w:szCs w:val="24"/>
        </w:rPr>
        <w:t xml:space="preserve">56179 </w:t>
      </w:r>
      <w:r w:rsidRPr="00A90C95">
        <w:rPr>
          <w:rFonts w:ascii="Verdana" w:hAnsi="Verdana"/>
          <w:b/>
          <w:sz w:val="24"/>
          <w:szCs w:val="24"/>
        </w:rPr>
        <w:t>Valle</w:t>
      </w:r>
      <w:r w:rsidRPr="00A90C95">
        <w:rPr>
          <w:rFonts w:ascii="Verdana" w:hAnsi="Verdana"/>
          <w:b/>
          <w:sz w:val="24"/>
          <w:szCs w:val="24"/>
        </w:rPr>
        <w:t>n</w:t>
      </w:r>
      <w:r w:rsidRPr="00A90C95">
        <w:rPr>
          <w:rFonts w:ascii="Verdana" w:hAnsi="Verdana"/>
          <w:b/>
          <w:sz w:val="24"/>
          <w:szCs w:val="24"/>
        </w:rPr>
        <w:t>dar</w:t>
      </w:r>
    </w:p>
    <w:p w14:paraId="509C0D1C" w14:textId="77777777" w:rsidR="00A006E2" w:rsidRDefault="00A006E2" w:rsidP="00A006E2">
      <w:pPr>
        <w:shd w:val="clear" w:color="auto" w:fill="FFFFFF"/>
        <w:rPr>
          <w:rFonts w:ascii="Verdana" w:hAnsi="Verdana"/>
          <w:sz w:val="24"/>
          <w:szCs w:val="24"/>
        </w:rPr>
      </w:pPr>
    </w:p>
    <w:p w14:paraId="0DAFBF8B" w14:textId="77777777" w:rsidR="00A006E2" w:rsidRPr="00B762AA" w:rsidRDefault="00A006E2" w:rsidP="00A006E2">
      <w:pPr>
        <w:shd w:val="clear" w:color="auto" w:fill="FFFFFF"/>
        <w:rPr>
          <w:rFonts w:ascii="Verdana" w:hAnsi="Verdana"/>
          <w:sz w:val="24"/>
          <w:szCs w:val="24"/>
        </w:rPr>
      </w:pPr>
      <w:r w:rsidRPr="00B762AA">
        <w:rPr>
          <w:rFonts w:ascii="Verdana" w:hAnsi="Verdana"/>
          <w:sz w:val="24"/>
          <w:szCs w:val="24"/>
        </w:rPr>
        <w:t xml:space="preserve">statt, welches erneut zur Sichtung </w:t>
      </w:r>
      <w:r>
        <w:rPr>
          <w:rFonts w:ascii="Verdana" w:hAnsi="Verdana"/>
          <w:sz w:val="24"/>
          <w:szCs w:val="24"/>
        </w:rPr>
        <w:t>zur</w:t>
      </w:r>
      <w:r w:rsidRPr="00B762AA">
        <w:rPr>
          <w:rFonts w:ascii="Verdana" w:hAnsi="Verdana"/>
          <w:sz w:val="24"/>
          <w:szCs w:val="24"/>
        </w:rPr>
        <w:t xml:space="preserve"> RLP-Auswahl genutzt wird.</w:t>
      </w:r>
    </w:p>
    <w:p w14:paraId="2A53FF34" w14:textId="77777777" w:rsidR="00A006E2" w:rsidRPr="00B762AA" w:rsidRDefault="00A006E2" w:rsidP="00A006E2">
      <w:pPr>
        <w:shd w:val="clear" w:color="auto" w:fill="FFFFFF"/>
        <w:rPr>
          <w:rFonts w:ascii="Verdana" w:hAnsi="Verdana"/>
          <w:sz w:val="24"/>
          <w:szCs w:val="24"/>
        </w:rPr>
      </w:pPr>
    </w:p>
    <w:p w14:paraId="73724135" w14:textId="77777777" w:rsidR="00A006E2" w:rsidRDefault="00A006E2" w:rsidP="00A006E2">
      <w:pPr>
        <w:rPr>
          <w:rFonts w:ascii="Verdana" w:hAnsi="Verdana" w:cs="Arial"/>
          <w:color w:val="000000"/>
          <w:sz w:val="24"/>
          <w:szCs w:val="24"/>
        </w:rPr>
      </w:pPr>
      <w:r w:rsidRPr="00C37B2B">
        <w:rPr>
          <w:rFonts w:ascii="Verdana" w:hAnsi="Verdana" w:cs="Arial"/>
          <w:b/>
          <w:bCs/>
          <w:color w:val="000000"/>
          <w:szCs w:val="28"/>
          <w:u w:val="single"/>
        </w:rPr>
        <w:t>Abfahrt</w:t>
      </w:r>
      <w:r>
        <w:rPr>
          <w:rFonts w:ascii="Verdana" w:hAnsi="Verdana" w:cs="Arial"/>
          <w:b/>
          <w:bCs/>
          <w:color w:val="000000"/>
          <w:sz w:val="24"/>
          <w:szCs w:val="24"/>
        </w:rPr>
        <w:t xml:space="preserve"> an der Pfalzhalle Haßloch 07:15 Uhr</w:t>
      </w:r>
    </w:p>
    <w:p w14:paraId="013C8DDC" w14:textId="77777777" w:rsidR="00A006E2" w:rsidRPr="00B762AA" w:rsidRDefault="00A006E2" w:rsidP="00A006E2">
      <w:pPr>
        <w:rPr>
          <w:ins w:id="7" w:author="Unknown" w:date="2015-06-03T19:04:00Z"/>
          <w:rFonts w:ascii="Verdana" w:hAnsi="Verdana" w:cs="Arial"/>
          <w:color w:val="000000"/>
          <w:sz w:val="24"/>
          <w:szCs w:val="24"/>
        </w:rPr>
      </w:pPr>
      <w:r w:rsidRPr="00B762AA">
        <w:rPr>
          <w:rFonts w:ascii="Verdana" w:hAnsi="Verdana" w:cs="Arial"/>
          <w:color w:val="000000"/>
          <w:sz w:val="24"/>
          <w:szCs w:val="24"/>
        </w:rPr>
        <w:t xml:space="preserve">voraussichtliche </w:t>
      </w:r>
      <w:r>
        <w:rPr>
          <w:rFonts w:ascii="Verdana" w:hAnsi="Verdana" w:cs="Arial"/>
          <w:color w:val="000000"/>
          <w:sz w:val="24"/>
          <w:szCs w:val="24"/>
        </w:rPr>
        <w:t>Rückkehr ca. 20:00/21:00 Uhr</w:t>
      </w:r>
      <w:ins w:id="8" w:author="Unknown" w:date="2015-06-03T19:04:00Z">
        <w:r w:rsidRPr="00B762AA">
          <w:rPr>
            <w:rFonts w:ascii="Verdana" w:hAnsi="Verdana" w:cs="Arial"/>
            <w:color w:val="000000"/>
            <w:sz w:val="24"/>
            <w:szCs w:val="24"/>
          </w:rPr>
          <w:t>.</w:t>
        </w:r>
      </w:ins>
      <w:r w:rsidRPr="00B762AA">
        <w:rPr>
          <w:rFonts w:ascii="Verdana" w:hAnsi="Verdana" w:cs="Arial"/>
          <w:color w:val="000000"/>
          <w:sz w:val="24"/>
          <w:szCs w:val="24"/>
        </w:rPr>
        <w:t xml:space="preserve"> </w:t>
      </w:r>
    </w:p>
    <w:p w14:paraId="0B1AF14A" w14:textId="77777777" w:rsidR="00A006E2" w:rsidRDefault="00A006E2" w:rsidP="00A006E2">
      <w:pPr>
        <w:shd w:val="clear" w:color="auto" w:fill="FFFFFF"/>
        <w:rPr>
          <w:rFonts w:ascii="Verdana" w:hAnsi="Verdana"/>
          <w:color w:val="000000"/>
          <w:sz w:val="24"/>
          <w:szCs w:val="24"/>
        </w:rPr>
      </w:pPr>
    </w:p>
    <w:p w14:paraId="23A7587C" w14:textId="77777777" w:rsidR="00A006E2" w:rsidRPr="00B762AA" w:rsidRDefault="00A006E2" w:rsidP="00A006E2">
      <w:pPr>
        <w:shd w:val="clear" w:color="auto" w:fill="FFFFFF"/>
        <w:rPr>
          <w:rFonts w:ascii="Verdana" w:hAnsi="Verdana"/>
          <w:color w:val="000000"/>
          <w:sz w:val="24"/>
          <w:szCs w:val="24"/>
        </w:rPr>
      </w:pPr>
      <w:r w:rsidRPr="00B762AA">
        <w:rPr>
          <w:rFonts w:ascii="Verdana" w:hAnsi="Verdana"/>
          <w:color w:val="000000"/>
          <w:sz w:val="24"/>
          <w:szCs w:val="24"/>
        </w:rPr>
        <w:t>Für das Turnier wurden von den Trainer</w:t>
      </w:r>
      <w:r>
        <w:rPr>
          <w:rFonts w:ascii="Verdana" w:hAnsi="Verdana"/>
          <w:color w:val="000000"/>
          <w:sz w:val="24"/>
          <w:szCs w:val="24"/>
        </w:rPr>
        <w:t>n</w:t>
      </w:r>
      <w:r w:rsidRPr="00B762AA">
        <w:rPr>
          <w:rFonts w:ascii="Verdana" w:hAnsi="Verdana"/>
          <w:color w:val="000000"/>
          <w:sz w:val="24"/>
          <w:szCs w:val="24"/>
        </w:rPr>
        <w:t xml:space="preserve"> Fotios </w:t>
      </w:r>
      <w:proofErr w:type="spellStart"/>
      <w:r w:rsidRPr="00B762AA">
        <w:rPr>
          <w:rFonts w:ascii="Verdana" w:hAnsi="Verdana"/>
          <w:color w:val="000000"/>
          <w:sz w:val="24"/>
          <w:szCs w:val="24"/>
        </w:rPr>
        <w:t>Erifopoulos</w:t>
      </w:r>
      <w:proofErr w:type="spellEnd"/>
      <w:r w:rsidRPr="00B762AA">
        <w:rPr>
          <w:rFonts w:ascii="Verdana" w:hAnsi="Verdana"/>
          <w:color w:val="000000"/>
          <w:sz w:val="24"/>
          <w:szCs w:val="24"/>
        </w:rPr>
        <w:t xml:space="preserve"> </w:t>
      </w:r>
      <w:r>
        <w:rPr>
          <w:rFonts w:ascii="Verdana" w:hAnsi="Verdana"/>
          <w:color w:val="000000"/>
          <w:sz w:val="24"/>
          <w:szCs w:val="24"/>
        </w:rPr>
        <w:t>und Laura Leonhardt</w:t>
      </w:r>
      <w:r w:rsidRPr="00B762AA">
        <w:rPr>
          <w:rFonts w:ascii="Verdana" w:hAnsi="Verdana"/>
          <w:color w:val="000000"/>
          <w:sz w:val="24"/>
          <w:szCs w:val="24"/>
        </w:rPr>
        <w:t xml:space="preserve"> </w:t>
      </w:r>
      <w:r>
        <w:rPr>
          <w:rFonts w:ascii="Verdana" w:hAnsi="Verdana"/>
          <w:color w:val="000000"/>
          <w:sz w:val="24"/>
          <w:szCs w:val="24"/>
        </w:rPr>
        <w:t xml:space="preserve">die </w:t>
      </w:r>
      <w:r w:rsidRPr="00B762AA">
        <w:rPr>
          <w:rFonts w:ascii="Verdana" w:hAnsi="Verdana"/>
          <w:color w:val="000000"/>
          <w:sz w:val="24"/>
          <w:szCs w:val="24"/>
        </w:rPr>
        <w:t>nachfolgenden Spieler nominiert:</w:t>
      </w:r>
    </w:p>
    <w:p w14:paraId="65FA5FA7" w14:textId="77777777" w:rsidR="00A006E2" w:rsidRDefault="00A006E2" w:rsidP="00A006E2">
      <w:pPr>
        <w:shd w:val="clear" w:color="auto" w:fill="FFFFFF"/>
        <w:rPr>
          <w:rFonts w:ascii="Verdana" w:hAnsi="Verdana"/>
          <w:color w:val="000000"/>
          <w:sz w:val="24"/>
          <w:szCs w:val="24"/>
        </w:rPr>
      </w:pPr>
    </w:p>
    <w:p w14:paraId="5134809E" w14:textId="77777777" w:rsidR="00A006E2" w:rsidRDefault="00A006E2" w:rsidP="00A006E2">
      <w:pPr>
        <w:rPr>
          <w:rFonts w:ascii="Verdana" w:hAnsi="Verdana"/>
          <w:sz w:val="24"/>
          <w:szCs w:val="24"/>
        </w:rPr>
      </w:pPr>
      <w:r w:rsidRPr="00B762AA">
        <w:rPr>
          <w:rFonts w:ascii="Verdana" w:hAnsi="Verdana"/>
          <w:sz w:val="24"/>
          <w:szCs w:val="24"/>
        </w:rPr>
        <w:t xml:space="preserve">HSG </w:t>
      </w:r>
      <w:proofErr w:type="spellStart"/>
      <w:r w:rsidRPr="00B762AA">
        <w:rPr>
          <w:rFonts w:ascii="Verdana" w:hAnsi="Verdana"/>
          <w:sz w:val="24"/>
          <w:szCs w:val="24"/>
        </w:rPr>
        <w:t>Dudenh</w:t>
      </w:r>
      <w:proofErr w:type="spellEnd"/>
      <w:r w:rsidRPr="00B762AA">
        <w:rPr>
          <w:rFonts w:ascii="Verdana" w:hAnsi="Verdana"/>
          <w:sz w:val="24"/>
          <w:szCs w:val="24"/>
        </w:rPr>
        <w:t>/Schiff:</w:t>
      </w:r>
      <w:r w:rsidRPr="00B762AA">
        <w:rPr>
          <w:rFonts w:ascii="Verdana" w:hAnsi="Verdana"/>
          <w:sz w:val="24"/>
          <w:szCs w:val="24"/>
        </w:rPr>
        <w:tab/>
        <w:t>Domini</w:t>
      </w:r>
      <w:r>
        <w:rPr>
          <w:rFonts w:ascii="Verdana" w:hAnsi="Verdana"/>
          <w:sz w:val="24"/>
          <w:szCs w:val="24"/>
        </w:rPr>
        <w:t xml:space="preserve">c </w:t>
      </w:r>
      <w:proofErr w:type="spellStart"/>
      <w:r>
        <w:rPr>
          <w:rFonts w:ascii="Verdana" w:hAnsi="Verdana"/>
          <w:sz w:val="24"/>
          <w:szCs w:val="24"/>
        </w:rPr>
        <w:t>Gerbes</w:t>
      </w:r>
      <w:proofErr w:type="spellEnd"/>
      <w:r>
        <w:rPr>
          <w:rFonts w:ascii="Verdana" w:hAnsi="Verdana"/>
          <w:sz w:val="24"/>
          <w:szCs w:val="24"/>
        </w:rPr>
        <w:t xml:space="preserve"> und Simon Richter</w:t>
      </w:r>
    </w:p>
    <w:p w14:paraId="6637019E" w14:textId="77777777" w:rsidR="00A006E2" w:rsidRPr="00AE1E88" w:rsidRDefault="00A006E2" w:rsidP="00A006E2">
      <w:pPr>
        <w:rPr>
          <w:rFonts w:ascii="Verdana" w:hAnsi="Verdana"/>
          <w:sz w:val="16"/>
          <w:szCs w:val="16"/>
        </w:rPr>
      </w:pPr>
    </w:p>
    <w:p w14:paraId="6745EA88" w14:textId="77777777" w:rsidR="00A006E2" w:rsidRDefault="00A006E2" w:rsidP="00A006E2">
      <w:pPr>
        <w:shd w:val="clear" w:color="auto" w:fill="FFFFFF"/>
        <w:ind w:left="2835" w:hanging="2835"/>
        <w:rPr>
          <w:rFonts w:ascii="Verdana" w:hAnsi="Verdana"/>
          <w:sz w:val="24"/>
          <w:szCs w:val="24"/>
        </w:rPr>
      </w:pPr>
      <w:r>
        <w:rPr>
          <w:rFonts w:ascii="Verdana" w:hAnsi="Verdana"/>
          <w:sz w:val="24"/>
          <w:szCs w:val="24"/>
        </w:rPr>
        <w:t>TSG Friesenheim:</w:t>
      </w:r>
      <w:r>
        <w:rPr>
          <w:rFonts w:ascii="Verdana" w:hAnsi="Verdana"/>
          <w:sz w:val="24"/>
          <w:szCs w:val="24"/>
        </w:rPr>
        <w:tab/>
        <w:t xml:space="preserve">Paul Blohm, Jan Eckel, Faysal </w:t>
      </w:r>
      <w:proofErr w:type="spellStart"/>
      <w:r>
        <w:rPr>
          <w:rFonts w:ascii="Verdana" w:hAnsi="Verdana"/>
          <w:sz w:val="24"/>
          <w:szCs w:val="24"/>
        </w:rPr>
        <w:t>Kourdaci</w:t>
      </w:r>
      <w:proofErr w:type="spellEnd"/>
      <w:r>
        <w:rPr>
          <w:rFonts w:ascii="Verdana" w:hAnsi="Verdana"/>
          <w:sz w:val="24"/>
          <w:szCs w:val="24"/>
        </w:rPr>
        <w:t xml:space="preserve">, Nils Mader, </w:t>
      </w:r>
      <w:r>
        <w:rPr>
          <w:rFonts w:ascii="Verdana" w:hAnsi="Verdana"/>
          <w:sz w:val="24"/>
          <w:szCs w:val="24"/>
        </w:rPr>
        <w:br/>
        <w:t xml:space="preserve">Lukas Räuber, Nils Röller und Luka </w:t>
      </w:r>
      <w:proofErr w:type="spellStart"/>
      <w:r>
        <w:rPr>
          <w:rFonts w:ascii="Verdana" w:hAnsi="Verdana"/>
          <w:sz w:val="24"/>
          <w:szCs w:val="24"/>
        </w:rPr>
        <w:t>Wilbrandt</w:t>
      </w:r>
      <w:proofErr w:type="spellEnd"/>
    </w:p>
    <w:p w14:paraId="00433EF9" w14:textId="77777777" w:rsidR="00A006E2" w:rsidRPr="00AE1E88" w:rsidRDefault="00A006E2" w:rsidP="00A006E2">
      <w:pPr>
        <w:shd w:val="clear" w:color="auto" w:fill="FFFFFF"/>
        <w:rPr>
          <w:rFonts w:ascii="Verdana" w:hAnsi="Verdana"/>
          <w:sz w:val="16"/>
          <w:szCs w:val="16"/>
        </w:rPr>
      </w:pPr>
    </w:p>
    <w:p w14:paraId="2ED38896" w14:textId="77777777" w:rsidR="00A006E2" w:rsidRDefault="00A006E2" w:rsidP="00A006E2">
      <w:pPr>
        <w:shd w:val="clear" w:color="auto" w:fill="FFFFFF"/>
        <w:rPr>
          <w:rFonts w:ascii="Verdana" w:hAnsi="Verdana"/>
          <w:sz w:val="24"/>
          <w:szCs w:val="24"/>
        </w:rPr>
      </w:pPr>
      <w:r>
        <w:rPr>
          <w:rFonts w:ascii="Verdana" w:hAnsi="Verdana"/>
          <w:sz w:val="24"/>
          <w:szCs w:val="24"/>
        </w:rPr>
        <w:t>HR Göllheim/</w:t>
      </w:r>
      <w:proofErr w:type="spellStart"/>
      <w:r>
        <w:rPr>
          <w:rFonts w:ascii="Verdana" w:hAnsi="Verdana"/>
          <w:sz w:val="24"/>
          <w:szCs w:val="24"/>
        </w:rPr>
        <w:t>Eisenb</w:t>
      </w:r>
      <w:proofErr w:type="spellEnd"/>
      <w:r>
        <w:rPr>
          <w:rFonts w:ascii="Verdana" w:hAnsi="Verdana"/>
          <w:sz w:val="24"/>
          <w:szCs w:val="24"/>
        </w:rPr>
        <w:t>:</w:t>
      </w:r>
      <w:r>
        <w:rPr>
          <w:rFonts w:ascii="Verdana" w:hAnsi="Verdana"/>
          <w:sz w:val="24"/>
          <w:szCs w:val="24"/>
        </w:rPr>
        <w:tab/>
        <w:t>Niclas Burton</w:t>
      </w:r>
    </w:p>
    <w:p w14:paraId="042BA9D4" w14:textId="77777777" w:rsidR="00A006E2" w:rsidRPr="00AE1E88" w:rsidRDefault="00A006E2" w:rsidP="00A006E2">
      <w:pPr>
        <w:shd w:val="clear" w:color="auto" w:fill="FFFFFF"/>
        <w:rPr>
          <w:rFonts w:ascii="Verdana" w:hAnsi="Verdana"/>
          <w:sz w:val="16"/>
          <w:szCs w:val="16"/>
        </w:rPr>
      </w:pPr>
    </w:p>
    <w:p w14:paraId="1A1EE8E2" w14:textId="77777777" w:rsidR="00A006E2" w:rsidRDefault="00A006E2" w:rsidP="00A006E2">
      <w:pPr>
        <w:shd w:val="clear" w:color="auto" w:fill="FFFFFF"/>
        <w:rPr>
          <w:rFonts w:ascii="Verdana" w:hAnsi="Verdana"/>
          <w:sz w:val="24"/>
          <w:szCs w:val="24"/>
        </w:rPr>
      </w:pPr>
      <w:r>
        <w:rPr>
          <w:rFonts w:ascii="Verdana" w:hAnsi="Verdana"/>
          <w:sz w:val="24"/>
          <w:szCs w:val="24"/>
        </w:rPr>
        <w:t>TSG Haßloch:</w:t>
      </w:r>
      <w:r>
        <w:rPr>
          <w:rFonts w:ascii="Verdana" w:hAnsi="Verdana"/>
          <w:sz w:val="24"/>
          <w:szCs w:val="24"/>
        </w:rPr>
        <w:tab/>
      </w:r>
      <w:r>
        <w:rPr>
          <w:rFonts w:ascii="Verdana" w:hAnsi="Verdana"/>
          <w:sz w:val="24"/>
          <w:szCs w:val="24"/>
        </w:rPr>
        <w:tab/>
        <w:t>Bjarne Hartmann</w:t>
      </w:r>
    </w:p>
    <w:p w14:paraId="2ED8E8CA" w14:textId="77777777" w:rsidR="00A006E2" w:rsidRPr="00AE1E88" w:rsidRDefault="00A006E2" w:rsidP="00A006E2">
      <w:pPr>
        <w:ind w:left="1418" w:hanging="1418"/>
        <w:rPr>
          <w:rFonts w:ascii="Verdana" w:hAnsi="Verdana"/>
          <w:sz w:val="16"/>
          <w:szCs w:val="16"/>
        </w:rPr>
      </w:pPr>
    </w:p>
    <w:p w14:paraId="52675A2F" w14:textId="77777777" w:rsidR="00A006E2" w:rsidRPr="00B762AA" w:rsidRDefault="00A006E2" w:rsidP="00A006E2">
      <w:pPr>
        <w:ind w:left="1418" w:hanging="1418"/>
        <w:rPr>
          <w:rFonts w:ascii="Verdana" w:hAnsi="Verdana"/>
          <w:sz w:val="24"/>
          <w:szCs w:val="24"/>
        </w:rPr>
      </w:pPr>
      <w:r w:rsidRPr="00B762AA">
        <w:rPr>
          <w:rFonts w:ascii="Verdana" w:hAnsi="Verdana"/>
          <w:sz w:val="24"/>
          <w:szCs w:val="24"/>
        </w:rPr>
        <w:t>TV Hochdorf:</w:t>
      </w:r>
      <w:r w:rsidRPr="00B762AA">
        <w:rPr>
          <w:rFonts w:ascii="Verdana" w:hAnsi="Verdana"/>
          <w:sz w:val="24"/>
          <w:szCs w:val="24"/>
        </w:rPr>
        <w:tab/>
      </w:r>
      <w:r w:rsidRPr="00B762AA">
        <w:rPr>
          <w:rFonts w:ascii="Verdana" w:hAnsi="Verdana"/>
          <w:sz w:val="24"/>
          <w:szCs w:val="24"/>
        </w:rPr>
        <w:tab/>
      </w:r>
      <w:r>
        <w:rPr>
          <w:rFonts w:ascii="Verdana" w:hAnsi="Verdana"/>
          <w:sz w:val="24"/>
          <w:szCs w:val="24"/>
        </w:rPr>
        <w:t>Marius Peter, Lukas Walther und Jan-Philipp Wer</w:t>
      </w:r>
      <w:r>
        <w:rPr>
          <w:rFonts w:ascii="Verdana" w:hAnsi="Verdana"/>
          <w:sz w:val="24"/>
          <w:szCs w:val="24"/>
        </w:rPr>
        <w:t>t</w:t>
      </w:r>
      <w:r>
        <w:rPr>
          <w:rFonts w:ascii="Verdana" w:hAnsi="Verdana"/>
          <w:sz w:val="24"/>
          <w:szCs w:val="24"/>
        </w:rPr>
        <w:t>hmann</w:t>
      </w:r>
    </w:p>
    <w:p w14:paraId="61FB9DE1" w14:textId="77777777" w:rsidR="00A006E2" w:rsidRPr="00AE1E88" w:rsidRDefault="00A006E2" w:rsidP="00A006E2">
      <w:pPr>
        <w:rPr>
          <w:rFonts w:ascii="Verdana" w:hAnsi="Verdana"/>
          <w:color w:val="000000"/>
          <w:sz w:val="16"/>
          <w:szCs w:val="16"/>
        </w:rPr>
      </w:pPr>
    </w:p>
    <w:p w14:paraId="0CE4B4A8" w14:textId="77777777" w:rsidR="00A006E2" w:rsidRPr="00B762AA" w:rsidRDefault="00A006E2" w:rsidP="00A006E2">
      <w:pPr>
        <w:rPr>
          <w:rFonts w:ascii="Verdana" w:hAnsi="Verdana"/>
          <w:color w:val="000000"/>
          <w:sz w:val="24"/>
          <w:szCs w:val="24"/>
        </w:rPr>
      </w:pPr>
      <w:r>
        <w:rPr>
          <w:rFonts w:ascii="Verdana" w:hAnsi="Verdana"/>
          <w:color w:val="000000"/>
          <w:sz w:val="24"/>
          <w:szCs w:val="24"/>
        </w:rPr>
        <w:t>JSG O/B/Z/</w:t>
      </w:r>
      <w:proofErr w:type="spellStart"/>
      <w:r>
        <w:rPr>
          <w:rFonts w:ascii="Verdana" w:hAnsi="Verdana"/>
          <w:color w:val="000000"/>
          <w:sz w:val="24"/>
          <w:szCs w:val="24"/>
        </w:rPr>
        <w:t>Kuhh</w:t>
      </w:r>
      <w:proofErr w:type="spellEnd"/>
      <w:r w:rsidRPr="00B762AA">
        <w:rPr>
          <w:rFonts w:ascii="Verdana" w:hAnsi="Verdana"/>
          <w:color w:val="000000"/>
          <w:sz w:val="24"/>
          <w:szCs w:val="24"/>
        </w:rPr>
        <w:t>:</w:t>
      </w:r>
      <w:r>
        <w:rPr>
          <w:rFonts w:ascii="Verdana" w:hAnsi="Verdana"/>
          <w:color w:val="000000"/>
          <w:sz w:val="24"/>
          <w:szCs w:val="24"/>
        </w:rPr>
        <w:tab/>
        <w:t xml:space="preserve">Jonas </w:t>
      </w:r>
      <w:proofErr w:type="spellStart"/>
      <w:r>
        <w:rPr>
          <w:rFonts w:ascii="Verdana" w:hAnsi="Verdana"/>
          <w:color w:val="000000"/>
          <w:sz w:val="24"/>
          <w:szCs w:val="24"/>
        </w:rPr>
        <w:t>Dettbarn</w:t>
      </w:r>
      <w:proofErr w:type="spellEnd"/>
    </w:p>
    <w:p w14:paraId="3CF3446F" w14:textId="77777777" w:rsidR="00A006E2" w:rsidRPr="00C37B2B" w:rsidRDefault="00A006E2" w:rsidP="00A006E2">
      <w:pPr>
        <w:rPr>
          <w:rFonts w:ascii="Verdana" w:hAnsi="Verdana"/>
          <w:sz w:val="24"/>
          <w:szCs w:val="24"/>
        </w:rPr>
      </w:pPr>
    </w:p>
    <w:p w14:paraId="5B952107" w14:textId="77777777" w:rsidR="00A006E2" w:rsidRPr="00AE1E88" w:rsidRDefault="00A006E2" w:rsidP="00A006E2">
      <w:pPr>
        <w:rPr>
          <w:rFonts w:ascii="Verdana" w:hAnsi="Verdana"/>
          <w:sz w:val="16"/>
          <w:szCs w:val="16"/>
        </w:rPr>
      </w:pPr>
      <w:r w:rsidRPr="00876B1B">
        <w:rPr>
          <w:rFonts w:ascii="Verdana" w:hAnsi="Verdana"/>
          <w:sz w:val="24"/>
          <w:szCs w:val="24"/>
        </w:rPr>
        <w:t>Als Reserve halten sich bereit:</w:t>
      </w:r>
      <w:r>
        <w:rPr>
          <w:rFonts w:ascii="Verdana" w:hAnsi="Verdana"/>
          <w:sz w:val="24"/>
          <w:szCs w:val="24"/>
        </w:rPr>
        <w:br/>
      </w:r>
    </w:p>
    <w:p w14:paraId="0320E70F" w14:textId="77777777" w:rsidR="00A006E2" w:rsidRPr="00876B1B" w:rsidRDefault="00A006E2" w:rsidP="00A006E2">
      <w:pPr>
        <w:shd w:val="clear" w:color="auto" w:fill="FFFFFF"/>
        <w:rPr>
          <w:rFonts w:ascii="Verdana" w:hAnsi="Verdana"/>
          <w:sz w:val="24"/>
          <w:szCs w:val="24"/>
        </w:rPr>
      </w:pPr>
      <w:r>
        <w:rPr>
          <w:rFonts w:ascii="Verdana" w:hAnsi="Verdana"/>
          <w:sz w:val="24"/>
          <w:szCs w:val="24"/>
        </w:rPr>
        <w:t>Philipp Heid</w:t>
      </w:r>
      <w:r>
        <w:rPr>
          <w:rFonts w:ascii="Verdana" w:hAnsi="Verdana"/>
          <w:sz w:val="24"/>
          <w:szCs w:val="24"/>
        </w:rPr>
        <w:tab/>
      </w:r>
      <w:r>
        <w:rPr>
          <w:rFonts w:ascii="Verdana" w:hAnsi="Verdana"/>
          <w:sz w:val="24"/>
          <w:szCs w:val="24"/>
        </w:rPr>
        <w:tab/>
        <w:t>JSG O/BZ/</w:t>
      </w:r>
      <w:proofErr w:type="spellStart"/>
      <w:r>
        <w:rPr>
          <w:rFonts w:ascii="Verdana" w:hAnsi="Verdana"/>
          <w:sz w:val="24"/>
          <w:szCs w:val="24"/>
        </w:rPr>
        <w:t>Kuhh</w:t>
      </w:r>
      <w:proofErr w:type="spellEnd"/>
    </w:p>
    <w:p w14:paraId="204CD1F0" w14:textId="77777777" w:rsidR="00A006E2" w:rsidRDefault="00A006E2" w:rsidP="00A006E2">
      <w:pPr>
        <w:shd w:val="clear" w:color="auto" w:fill="FFFFFF"/>
        <w:rPr>
          <w:rFonts w:ascii="Verdana" w:hAnsi="Verdana"/>
          <w:sz w:val="24"/>
          <w:szCs w:val="24"/>
        </w:rPr>
      </w:pPr>
      <w:r>
        <w:rPr>
          <w:rFonts w:ascii="Verdana" w:hAnsi="Verdana"/>
          <w:sz w:val="24"/>
          <w:szCs w:val="24"/>
        </w:rPr>
        <w:t xml:space="preserve">David </w:t>
      </w:r>
      <w:proofErr w:type="spellStart"/>
      <w:r>
        <w:rPr>
          <w:rFonts w:ascii="Verdana" w:hAnsi="Verdana"/>
          <w:sz w:val="24"/>
          <w:szCs w:val="24"/>
        </w:rPr>
        <w:t>Wißmeier</w:t>
      </w:r>
      <w:proofErr w:type="spellEnd"/>
      <w:r>
        <w:rPr>
          <w:rFonts w:ascii="Verdana" w:hAnsi="Verdana"/>
          <w:sz w:val="24"/>
          <w:szCs w:val="24"/>
        </w:rPr>
        <w:t xml:space="preserve"> </w:t>
      </w:r>
      <w:r>
        <w:rPr>
          <w:rFonts w:ascii="Verdana" w:hAnsi="Verdana"/>
          <w:sz w:val="24"/>
          <w:szCs w:val="24"/>
        </w:rPr>
        <w:tab/>
      </w:r>
      <w:r>
        <w:rPr>
          <w:rFonts w:ascii="Verdana" w:hAnsi="Verdana"/>
          <w:sz w:val="24"/>
          <w:szCs w:val="24"/>
        </w:rPr>
        <w:tab/>
        <w:t>TSG Friesenheim</w:t>
      </w:r>
    </w:p>
    <w:p w14:paraId="3E1EB377" w14:textId="77777777" w:rsidR="00A006E2" w:rsidRPr="00876B1B" w:rsidRDefault="00A006E2" w:rsidP="00A006E2">
      <w:pPr>
        <w:shd w:val="clear" w:color="auto" w:fill="FFFFFF"/>
        <w:rPr>
          <w:rFonts w:ascii="Verdana" w:hAnsi="Verdana"/>
          <w:sz w:val="24"/>
          <w:szCs w:val="24"/>
        </w:rPr>
      </w:pPr>
    </w:p>
    <w:p w14:paraId="3AD7AD74" w14:textId="77777777" w:rsidR="00A006E2" w:rsidRPr="008124B1" w:rsidRDefault="00A006E2" w:rsidP="00A006E2">
      <w:pPr>
        <w:shd w:val="clear" w:color="auto" w:fill="FFFFFF"/>
        <w:rPr>
          <w:rFonts w:ascii="Verdana" w:hAnsi="Verdana"/>
          <w:sz w:val="24"/>
          <w:szCs w:val="24"/>
        </w:rPr>
      </w:pPr>
      <w:r w:rsidRPr="008124B1">
        <w:rPr>
          <w:rFonts w:ascii="Verdana" w:hAnsi="Verdana"/>
          <w:sz w:val="24"/>
          <w:szCs w:val="24"/>
        </w:rPr>
        <w:t xml:space="preserve">Rückfragen an </w:t>
      </w:r>
      <w:proofErr w:type="spellStart"/>
      <w:r w:rsidRPr="008124B1">
        <w:rPr>
          <w:rFonts w:ascii="Verdana" w:hAnsi="Verdana"/>
          <w:sz w:val="24"/>
          <w:szCs w:val="24"/>
        </w:rPr>
        <w:t>Foti</w:t>
      </w:r>
      <w:proofErr w:type="spellEnd"/>
      <w:r w:rsidRPr="008124B1">
        <w:rPr>
          <w:rFonts w:ascii="Verdana" w:hAnsi="Verdana"/>
          <w:sz w:val="24"/>
          <w:szCs w:val="24"/>
        </w:rPr>
        <w:t xml:space="preserve"> </w:t>
      </w:r>
      <w:proofErr w:type="spellStart"/>
      <w:r w:rsidRPr="008124B1">
        <w:rPr>
          <w:rFonts w:ascii="Verdana" w:hAnsi="Verdana"/>
          <w:sz w:val="24"/>
          <w:szCs w:val="24"/>
        </w:rPr>
        <w:t>Erifopoulos</w:t>
      </w:r>
      <w:proofErr w:type="spellEnd"/>
      <w:r>
        <w:rPr>
          <w:rFonts w:ascii="Verdana" w:hAnsi="Verdana"/>
          <w:sz w:val="24"/>
          <w:szCs w:val="24"/>
        </w:rPr>
        <w:t xml:space="preserve"> - 0151</w:t>
      </w:r>
      <w:r w:rsidRPr="008124B1">
        <w:rPr>
          <w:rFonts w:ascii="Verdana" w:hAnsi="Verdana"/>
          <w:sz w:val="24"/>
          <w:szCs w:val="24"/>
        </w:rPr>
        <w:t>-</w:t>
      </w:r>
      <w:r>
        <w:rPr>
          <w:rFonts w:ascii="Verdana" w:hAnsi="Verdana"/>
          <w:sz w:val="24"/>
          <w:szCs w:val="24"/>
        </w:rPr>
        <w:t xml:space="preserve">24106955 </w:t>
      </w:r>
      <w:r w:rsidRPr="008124B1">
        <w:rPr>
          <w:rFonts w:ascii="Verdana" w:hAnsi="Verdana"/>
          <w:sz w:val="24"/>
          <w:szCs w:val="24"/>
        </w:rPr>
        <w:t>-</w:t>
      </w:r>
    </w:p>
    <w:p w14:paraId="7F261114" w14:textId="2E0050C7" w:rsidR="00A006E2" w:rsidRDefault="00A006E2" w:rsidP="00A006E2">
      <w:pPr>
        <w:shd w:val="clear" w:color="auto" w:fill="FFFFFF"/>
        <w:rPr>
          <w:rFonts w:ascii="Verdana" w:hAnsi="Verdana"/>
          <w:sz w:val="24"/>
          <w:szCs w:val="24"/>
        </w:rPr>
      </w:pPr>
    </w:p>
    <w:p w14:paraId="5D27BCA8" w14:textId="709F0E65" w:rsidR="00A006E2" w:rsidRDefault="00A006E2" w:rsidP="00A006E2">
      <w:pPr>
        <w:shd w:val="clear" w:color="auto" w:fill="FFFFFF"/>
        <w:rPr>
          <w:rFonts w:ascii="Verdana" w:hAnsi="Verdana"/>
          <w:sz w:val="24"/>
          <w:szCs w:val="24"/>
        </w:rPr>
      </w:pPr>
    </w:p>
    <w:p w14:paraId="20F81B60" w14:textId="05605B8D" w:rsidR="00A006E2" w:rsidRDefault="00A006E2" w:rsidP="00A006E2">
      <w:pPr>
        <w:shd w:val="clear" w:color="auto" w:fill="FFFFFF"/>
        <w:rPr>
          <w:rFonts w:ascii="Verdana" w:hAnsi="Verdana"/>
          <w:sz w:val="24"/>
          <w:szCs w:val="24"/>
        </w:rPr>
      </w:pPr>
    </w:p>
    <w:p w14:paraId="5CA4F41B" w14:textId="7F58EA20" w:rsidR="00A006E2" w:rsidRDefault="00A006E2" w:rsidP="00A006E2">
      <w:pPr>
        <w:shd w:val="clear" w:color="auto" w:fill="FFFFFF"/>
        <w:rPr>
          <w:rFonts w:ascii="Verdana" w:hAnsi="Verdana"/>
          <w:sz w:val="24"/>
          <w:szCs w:val="24"/>
        </w:rPr>
      </w:pPr>
    </w:p>
    <w:p w14:paraId="111AB7F4" w14:textId="77777777" w:rsidR="00A006E2" w:rsidRPr="008124B1" w:rsidRDefault="00A006E2" w:rsidP="00A006E2">
      <w:pPr>
        <w:shd w:val="clear" w:color="auto" w:fill="FFFFFF"/>
        <w:rPr>
          <w:rFonts w:ascii="Verdana" w:hAnsi="Verdana"/>
          <w:sz w:val="24"/>
          <w:szCs w:val="24"/>
        </w:rPr>
      </w:pPr>
    </w:p>
    <w:p w14:paraId="726A3994" w14:textId="77777777" w:rsidR="00A006E2" w:rsidRPr="008124B1" w:rsidRDefault="00A006E2" w:rsidP="00A006E2">
      <w:pPr>
        <w:shd w:val="clear" w:color="auto" w:fill="FFFFFF"/>
        <w:rPr>
          <w:rFonts w:ascii="Verdana" w:hAnsi="Verdana"/>
          <w:sz w:val="24"/>
          <w:szCs w:val="24"/>
        </w:rPr>
      </w:pPr>
    </w:p>
    <w:p w14:paraId="702FD2C8" w14:textId="77777777" w:rsidR="00A006E2" w:rsidRPr="008124B1" w:rsidRDefault="00A006E2" w:rsidP="00A006E2">
      <w:pPr>
        <w:autoSpaceDE w:val="0"/>
        <w:autoSpaceDN w:val="0"/>
        <w:adjustRightInd w:val="0"/>
        <w:rPr>
          <w:rFonts w:ascii="Verdana" w:hAnsi="Verdana" w:cs="ComicSansMS,Bold"/>
          <w:b/>
          <w:bCs/>
          <w:sz w:val="24"/>
          <w:szCs w:val="24"/>
        </w:rPr>
      </w:pPr>
      <w:r w:rsidRPr="008124B1">
        <w:rPr>
          <w:rFonts w:ascii="Verdana" w:hAnsi="Verdana" w:cs="ComicSansMS,Bold"/>
          <w:b/>
          <w:bCs/>
          <w:sz w:val="24"/>
          <w:szCs w:val="24"/>
        </w:rPr>
        <w:t xml:space="preserve">Spielplan </w:t>
      </w:r>
    </w:p>
    <w:p w14:paraId="75B631C6" w14:textId="77777777" w:rsidR="00A006E2" w:rsidRPr="008124B1" w:rsidRDefault="00A006E2" w:rsidP="00A006E2">
      <w:pPr>
        <w:autoSpaceDE w:val="0"/>
        <w:autoSpaceDN w:val="0"/>
        <w:adjustRightInd w:val="0"/>
        <w:rPr>
          <w:rFonts w:ascii="Verdana" w:hAnsi="Verdana" w:cs="ComicSansMS"/>
          <w:sz w:val="24"/>
          <w:szCs w:val="24"/>
        </w:rPr>
      </w:pPr>
    </w:p>
    <w:p w14:paraId="69A06127" w14:textId="77777777" w:rsidR="00A006E2" w:rsidRPr="00353955" w:rsidRDefault="00A006E2" w:rsidP="00A006E2">
      <w:pPr>
        <w:autoSpaceDE w:val="0"/>
        <w:autoSpaceDN w:val="0"/>
        <w:adjustRightInd w:val="0"/>
        <w:rPr>
          <w:rFonts w:ascii="Verdana" w:hAnsi="Verdana" w:cs="ComicSansMS,Bold"/>
          <w:bCs/>
          <w:sz w:val="24"/>
          <w:szCs w:val="24"/>
        </w:rPr>
      </w:pPr>
      <w:r w:rsidRPr="00353955">
        <w:rPr>
          <w:rFonts w:ascii="Verdana" w:hAnsi="Verdana" w:cs="ComicSansMS"/>
          <w:sz w:val="24"/>
          <w:szCs w:val="24"/>
        </w:rPr>
        <w:t xml:space="preserve">09.00 Uhr </w:t>
      </w:r>
      <w:r w:rsidRPr="00353955">
        <w:rPr>
          <w:rFonts w:ascii="Verdana" w:hAnsi="Verdana" w:cs="ComicSansMS,Bold"/>
          <w:bCs/>
          <w:sz w:val="24"/>
          <w:szCs w:val="24"/>
        </w:rPr>
        <w:t>Hallenöffnung</w:t>
      </w:r>
    </w:p>
    <w:p w14:paraId="48BC087B" w14:textId="77777777" w:rsidR="00A006E2" w:rsidRPr="008124B1" w:rsidRDefault="00A006E2" w:rsidP="00A006E2">
      <w:pPr>
        <w:autoSpaceDE w:val="0"/>
        <w:autoSpaceDN w:val="0"/>
        <w:adjustRightInd w:val="0"/>
        <w:rPr>
          <w:rFonts w:ascii="Verdana" w:hAnsi="Verdana" w:cs="Calibri"/>
          <w:sz w:val="24"/>
          <w:szCs w:val="24"/>
        </w:rPr>
      </w:pPr>
      <w:r w:rsidRPr="008124B1">
        <w:rPr>
          <w:rFonts w:ascii="Verdana" w:hAnsi="Verdana" w:cs="ComicSansMS"/>
          <w:sz w:val="24"/>
          <w:szCs w:val="24"/>
        </w:rPr>
        <w:t>10.30 Uhr HV Rheinland</w:t>
      </w:r>
      <w:r>
        <w:rPr>
          <w:rFonts w:ascii="Verdana" w:hAnsi="Verdana" w:cs="ComicSansMS"/>
          <w:sz w:val="24"/>
          <w:szCs w:val="24"/>
        </w:rPr>
        <w:tab/>
        <w:t>-</w:t>
      </w:r>
      <w:r w:rsidRPr="008124B1">
        <w:rPr>
          <w:rFonts w:ascii="Verdana" w:hAnsi="Verdana" w:cs="ComicSansMS"/>
          <w:sz w:val="24"/>
          <w:szCs w:val="24"/>
        </w:rPr>
        <w:t xml:space="preserve"> </w:t>
      </w:r>
      <w:r>
        <w:rPr>
          <w:rFonts w:ascii="Verdana" w:hAnsi="Verdana" w:cs="ComicSansMS"/>
          <w:sz w:val="24"/>
          <w:szCs w:val="24"/>
        </w:rPr>
        <w:t xml:space="preserve">  HV Rheinhessen</w:t>
      </w:r>
    </w:p>
    <w:p w14:paraId="709E456D" w14:textId="77777777" w:rsidR="00A006E2" w:rsidRPr="008124B1" w:rsidRDefault="00A006E2" w:rsidP="00A006E2">
      <w:pPr>
        <w:autoSpaceDE w:val="0"/>
        <w:autoSpaceDN w:val="0"/>
        <w:adjustRightInd w:val="0"/>
        <w:rPr>
          <w:rFonts w:ascii="Verdana" w:hAnsi="Verdana" w:cs="Calibri"/>
          <w:sz w:val="24"/>
          <w:szCs w:val="24"/>
        </w:rPr>
      </w:pPr>
      <w:r w:rsidRPr="008124B1">
        <w:rPr>
          <w:rFonts w:ascii="Verdana" w:hAnsi="Verdana" w:cs="ComicSansMS"/>
          <w:sz w:val="24"/>
          <w:szCs w:val="24"/>
        </w:rPr>
        <w:t>11.30 Uhr Pfälzer HV</w:t>
      </w:r>
      <w:r>
        <w:rPr>
          <w:rFonts w:ascii="Verdana" w:hAnsi="Verdana" w:cs="ComicSansMS"/>
          <w:sz w:val="24"/>
          <w:szCs w:val="24"/>
        </w:rPr>
        <w:tab/>
      </w:r>
      <w:r>
        <w:rPr>
          <w:rFonts w:ascii="Verdana" w:hAnsi="Verdana" w:cs="ComicSansMS"/>
          <w:sz w:val="24"/>
          <w:szCs w:val="24"/>
        </w:rPr>
        <w:tab/>
        <w:t>-   HV Mittelrhein</w:t>
      </w:r>
    </w:p>
    <w:p w14:paraId="02DA5246" w14:textId="77777777" w:rsidR="00A006E2" w:rsidRPr="008124B1" w:rsidRDefault="00A006E2" w:rsidP="00A006E2">
      <w:pPr>
        <w:autoSpaceDE w:val="0"/>
        <w:autoSpaceDN w:val="0"/>
        <w:adjustRightInd w:val="0"/>
        <w:rPr>
          <w:rFonts w:ascii="Verdana" w:hAnsi="Verdana" w:cs="Calibri"/>
          <w:sz w:val="24"/>
          <w:szCs w:val="24"/>
        </w:rPr>
      </w:pPr>
      <w:r w:rsidRPr="008124B1">
        <w:rPr>
          <w:rFonts w:ascii="Verdana" w:hAnsi="Verdana" w:cs="ComicSansMS"/>
          <w:sz w:val="24"/>
          <w:szCs w:val="24"/>
        </w:rPr>
        <w:t>13.00 Uhr HV Rheinland</w:t>
      </w:r>
      <w:r>
        <w:rPr>
          <w:rFonts w:ascii="Verdana" w:hAnsi="Verdana" w:cs="ComicSansMS"/>
          <w:sz w:val="24"/>
          <w:szCs w:val="24"/>
        </w:rPr>
        <w:tab/>
        <w:t>-   Pfälzer HV</w:t>
      </w:r>
    </w:p>
    <w:p w14:paraId="0C92FBA8" w14:textId="77777777" w:rsidR="00A006E2" w:rsidRPr="008124B1" w:rsidRDefault="00A006E2" w:rsidP="00A006E2">
      <w:pPr>
        <w:autoSpaceDE w:val="0"/>
        <w:autoSpaceDN w:val="0"/>
        <w:adjustRightInd w:val="0"/>
        <w:rPr>
          <w:rFonts w:ascii="Verdana" w:hAnsi="Verdana" w:cs="Calibri"/>
          <w:sz w:val="24"/>
          <w:szCs w:val="24"/>
        </w:rPr>
      </w:pPr>
      <w:r w:rsidRPr="008124B1">
        <w:rPr>
          <w:rFonts w:ascii="Verdana" w:hAnsi="Verdana" w:cs="ComicSansMS"/>
          <w:sz w:val="24"/>
          <w:szCs w:val="24"/>
        </w:rPr>
        <w:t>14.00 Uhr HV Mittelrhein</w:t>
      </w:r>
      <w:r>
        <w:rPr>
          <w:rFonts w:ascii="Verdana" w:hAnsi="Verdana" w:cs="ComicSansMS"/>
          <w:sz w:val="24"/>
          <w:szCs w:val="24"/>
        </w:rPr>
        <w:tab/>
        <w:t>-   HV Rheinhessen</w:t>
      </w:r>
    </w:p>
    <w:p w14:paraId="7DCD26A9" w14:textId="77777777" w:rsidR="00A006E2" w:rsidRPr="008124B1" w:rsidRDefault="00A006E2" w:rsidP="00A006E2">
      <w:pPr>
        <w:autoSpaceDE w:val="0"/>
        <w:autoSpaceDN w:val="0"/>
        <w:adjustRightInd w:val="0"/>
        <w:rPr>
          <w:rFonts w:ascii="Verdana" w:hAnsi="Verdana" w:cs="Calibri"/>
          <w:sz w:val="24"/>
          <w:szCs w:val="24"/>
        </w:rPr>
      </w:pPr>
      <w:r w:rsidRPr="008124B1">
        <w:rPr>
          <w:rFonts w:ascii="Verdana" w:hAnsi="Verdana" w:cs="ComicSansMS"/>
          <w:sz w:val="24"/>
          <w:szCs w:val="24"/>
        </w:rPr>
        <w:t xml:space="preserve">15.30 Uhr HV Rheinhessen </w:t>
      </w:r>
      <w:r>
        <w:rPr>
          <w:rFonts w:ascii="Verdana" w:hAnsi="Verdana" w:cs="ComicSansMS"/>
          <w:sz w:val="24"/>
          <w:szCs w:val="24"/>
        </w:rPr>
        <w:tab/>
        <w:t>-   Pfälzer HV</w:t>
      </w:r>
    </w:p>
    <w:p w14:paraId="42510EEE" w14:textId="77777777" w:rsidR="00A006E2" w:rsidRPr="008124B1" w:rsidRDefault="00A006E2" w:rsidP="00A006E2">
      <w:pPr>
        <w:autoSpaceDE w:val="0"/>
        <w:autoSpaceDN w:val="0"/>
        <w:adjustRightInd w:val="0"/>
        <w:rPr>
          <w:rFonts w:ascii="Verdana" w:hAnsi="Verdana" w:cs="Calibri"/>
          <w:sz w:val="24"/>
          <w:szCs w:val="24"/>
        </w:rPr>
      </w:pPr>
      <w:r w:rsidRPr="008124B1">
        <w:rPr>
          <w:rFonts w:ascii="Verdana" w:hAnsi="Verdana" w:cs="ComicSansMS"/>
          <w:sz w:val="24"/>
          <w:szCs w:val="24"/>
        </w:rPr>
        <w:t>16.30 Uhr HV Rheinland</w:t>
      </w:r>
      <w:r>
        <w:rPr>
          <w:rFonts w:ascii="Verdana" w:hAnsi="Verdana" w:cs="ComicSansMS"/>
          <w:sz w:val="24"/>
          <w:szCs w:val="24"/>
        </w:rPr>
        <w:tab/>
        <w:t>-   HV Mittelrhein</w:t>
      </w:r>
    </w:p>
    <w:p w14:paraId="3AB6A098" w14:textId="77777777" w:rsidR="00A006E2" w:rsidRPr="008124B1" w:rsidRDefault="00A006E2" w:rsidP="00A006E2">
      <w:pPr>
        <w:shd w:val="clear" w:color="auto" w:fill="FFFFFF"/>
        <w:rPr>
          <w:rFonts w:ascii="Verdana" w:hAnsi="Verdana"/>
          <w:sz w:val="24"/>
          <w:szCs w:val="24"/>
        </w:rPr>
      </w:pPr>
      <w:r w:rsidRPr="008124B1">
        <w:rPr>
          <w:rFonts w:ascii="Verdana" w:hAnsi="Verdana" w:cs="ComicSansMS"/>
          <w:sz w:val="24"/>
          <w:szCs w:val="24"/>
        </w:rPr>
        <w:t xml:space="preserve">17.30 Uhr </w:t>
      </w:r>
      <w:r>
        <w:rPr>
          <w:rFonts w:ascii="Verdana" w:hAnsi="Verdana" w:cs="ComicSansMS"/>
          <w:sz w:val="24"/>
          <w:szCs w:val="24"/>
        </w:rPr>
        <w:t>Siegerehrung</w:t>
      </w:r>
    </w:p>
    <w:p w14:paraId="0B3BC2C9" w14:textId="77777777" w:rsidR="00A006E2" w:rsidRPr="00876B1B" w:rsidRDefault="00A006E2" w:rsidP="00A006E2">
      <w:pPr>
        <w:shd w:val="clear" w:color="auto" w:fill="FFFFFF"/>
        <w:rPr>
          <w:rFonts w:ascii="Verdana" w:hAnsi="Verdana"/>
          <w:sz w:val="24"/>
          <w:szCs w:val="24"/>
        </w:rPr>
      </w:pPr>
    </w:p>
    <w:p w14:paraId="0EAC4B26" w14:textId="77777777" w:rsidR="00A006E2" w:rsidRPr="00B762AA" w:rsidRDefault="00A006E2" w:rsidP="00A006E2">
      <w:pPr>
        <w:rPr>
          <w:rFonts w:ascii="Verdana" w:hAnsi="Verdana" w:cs="Arial"/>
          <w:i/>
          <w:color w:val="000000"/>
          <w:sz w:val="24"/>
          <w:szCs w:val="24"/>
        </w:rPr>
      </w:pPr>
      <w:r w:rsidRPr="00876B1B">
        <w:rPr>
          <w:rFonts w:ascii="Verdana" w:hAnsi="Verdana" w:cs="Arial"/>
          <w:i/>
          <w:color w:val="000000"/>
          <w:sz w:val="24"/>
          <w:szCs w:val="24"/>
        </w:rPr>
        <w:t>|</w:t>
      </w:r>
      <w:r w:rsidRPr="00B762AA">
        <w:rPr>
          <w:rFonts w:ascii="Verdana" w:hAnsi="Verdana" w:cs="Arial"/>
          <w:i/>
          <w:color w:val="000000"/>
          <w:sz w:val="24"/>
          <w:szCs w:val="24"/>
        </w:rPr>
        <w:t>Rolf Starker|</w:t>
      </w:r>
    </w:p>
    <w:p w14:paraId="02CBB824" w14:textId="77777777" w:rsidR="00A006E2" w:rsidRDefault="00A006E2" w:rsidP="00A006E2">
      <w:pPr>
        <w:shd w:val="clear" w:color="auto" w:fill="FFFFFF"/>
        <w:rPr>
          <w:rFonts w:ascii="Tahoma" w:hAnsi="Tahoma" w:cs="Tahoma"/>
          <w:b/>
          <w:sz w:val="24"/>
          <w:szCs w:val="24"/>
        </w:rPr>
      </w:pPr>
    </w:p>
    <w:p w14:paraId="5C63ED8E" w14:textId="77777777" w:rsidR="00A006E2" w:rsidRDefault="00A006E2" w:rsidP="00A006E2">
      <w:pPr>
        <w:shd w:val="clear" w:color="auto" w:fill="FFFFFF"/>
        <w:rPr>
          <w:rFonts w:ascii="Tahoma" w:hAnsi="Tahoma" w:cs="Tahoma"/>
          <w:b/>
          <w:sz w:val="24"/>
          <w:szCs w:val="24"/>
        </w:rPr>
      </w:pPr>
    </w:p>
    <w:p w14:paraId="009D4E70" w14:textId="77777777" w:rsidR="00A006E2" w:rsidRDefault="00A006E2" w:rsidP="00A006E2">
      <w:pPr>
        <w:shd w:val="clear" w:color="auto" w:fill="FFFFFF"/>
        <w:rPr>
          <w:rFonts w:ascii="Tahoma" w:hAnsi="Tahoma" w:cs="Tahoma"/>
          <w:b/>
          <w:sz w:val="24"/>
          <w:szCs w:val="24"/>
        </w:rPr>
      </w:pPr>
    </w:p>
    <w:p w14:paraId="2DD6CDBE" w14:textId="77777777" w:rsidR="00A006E2" w:rsidRDefault="00A006E2" w:rsidP="00A006E2">
      <w:pPr>
        <w:shd w:val="clear" w:color="auto" w:fill="FFFFFF"/>
        <w:rPr>
          <w:rFonts w:ascii="Tahoma" w:hAnsi="Tahoma" w:cs="Tahoma"/>
          <w:b/>
          <w:sz w:val="24"/>
          <w:szCs w:val="24"/>
        </w:rPr>
      </w:pPr>
    </w:p>
    <w:p w14:paraId="249FCE90" w14:textId="77777777" w:rsidR="00A006E2" w:rsidRPr="00A006E2" w:rsidRDefault="00A006E2" w:rsidP="00A006E2">
      <w:pPr>
        <w:shd w:val="clear" w:color="auto" w:fill="FFFFFF"/>
        <w:rPr>
          <w:rFonts w:ascii="Verdana" w:hAnsi="Verdana" w:cs="Tahoma"/>
          <w:b/>
          <w:sz w:val="32"/>
          <w:szCs w:val="32"/>
        </w:rPr>
      </w:pPr>
      <w:r w:rsidRPr="00A006E2">
        <w:rPr>
          <w:rFonts w:ascii="Verdana" w:hAnsi="Verdana" w:cs="Tahoma"/>
          <w:b/>
          <w:sz w:val="32"/>
          <w:szCs w:val="32"/>
        </w:rPr>
        <w:t>Termine RLP-Auswahlstützpunkte - Pfalz m2001</w:t>
      </w:r>
    </w:p>
    <w:p w14:paraId="21C435CE" w14:textId="77777777" w:rsidR="00A006E2" w:rsidRPr="00A006E2" w:rsidRDefault="00A006E2" w:rsidP="00A006E2">
      <w:pPr>
        <w:shd w:val="clear" w:color="auto" w:fill="FFFFFF"/>
        <w:rPr>
          <w:rFonts w:ascii="Verdana" w:hAnsi="Verdana" w:cs="Tahoma"/>
          <w:sz w:val="24"/>
          <w:szCs w:val="24"/>
        </w:rPr>
      </w:pPr>
    </w:p>
    <w:p w14:paraId="7F50E69A" w14:textId="77777777" w:rsidR="00A006E2" w:rsidRPr="00A006E2" w:rsidRDefault="00A006E2" w:rsidP="00A006E2">
      <w:pPr>
        <w:shd w:val="clear" w:color="auto" w:fill="FFFFFF"/>
        <w:rPr>
          <w:rFonts w:ascii="Verdana" w:hAnsi="Verdana" w:cs="Tahoma"/>
          <w:sz w:val="24"/>
          <w:szCs w:val="24"/>
        </w:rPr>
      </w:pPr>
      <w:r w:rsidRPr="00A006E2">
        <w:rPr>
          <w:rFonts w:ascii="Verdana" w:hAnsi="Verdana" w:cs="Tahoma"/>
          <w:sz w:val="24"/>
          <w:szCs w:val="24"/>
        </w:rPr>
        <w:t>Die kommenden Trainingseinheiten finden wie folgt statt:</w:t>
      </w:r>
    </w:p>
    <w:p w14:paraId="5DABA46E" w14:textId="77777777" w:rsidR="00A006E2" w:rsidRPr="00A006E2" w:rsidRDefault="00A006E2" w:rsidP="00A006E2">
      <w:pPr>
        <w:shd w:val="clear" w:color="auto" w:fill="FFFFFF"/>
        <w:rPr>
          <w:rFonts w:ascii="Verdana" w:hAnsi="Verdana" w:cs="Tahoma"/>
          <w:sz w:val="24"/>
          <w:szCs w:val="24"/>
        </w:rPr>
      </w:pPr>
    </w:p>
    <w:p w14:paraId="1CD00992" w14:textId="77777777" w:rsidR="00A006E2" w:rsidRPr="00A006E2" w:rsidRDefault="00A006E2" w:rsidP="00A006E2">
      <w:pPr>
        <w:shd w:val="clear" w:color="auto" w:fill="FFFFFF"/>
        <w:rPr>
          <w:rFonts w:ascii="Verdana" w:hAnsi="Verdana" w:cs="Tahoma"/>
          <w:b/>
          <w:color w:val="FF0000"/>
          <w:sz w:val="24"/>
          <w:szCs w:val="24"/>
        </w:rPr>
      </w:pPr>
      <w:r w:rsidRPr="00A006E2">
        <w:rPr>
          <w:rFonts w:ascii="Verdana" w:hAnsi="Verdana" w:cs="Tahoma"/>
          <w:color w:val="000000"/>
          <w:sz w:val="24"/>
          <w:szCs w:val="24"/>
        </w:rPr>
        <w:t>Freitag, 10.06.2016 - Stützpunkt-Training LLZ Haßloch</w:t>
      </w:r>
      <w:r w:rsidRPr="00A006E2">
        <w:rPr>
          <w:rFonts w:ascii="Verdana" w:hAnsi="Verdana" w:cs="Tahoma"/>
          <w:color w:val="000000"/>
          <w:sz w:val="24"/>
          <w:szCs w:val="24"/>
        </w:rPr>
        <w:tab/>
      </w:r>
      <w:r w:rsidRPr="00A006E2">
        <w:rPr>
          <w:rFonts w:ascii="Verdana" w:hAnsi="Verdana" w:cs="Tahoma"/>
          <w:color w:val="000000"/>
          <w:sz w:val="24"/>
          <w:szCs w:val="24"/>
        </w:rPr>
        <w:tab/>
      </w:r>
      <w:r w:rsidRPr="00A006E2">
        <w:rPr>
          <w:rFonts w:ascii="Verdana" w:hAnsi="Verdana" w:cs="Tahoma"/>
          <w:color w:val="000000"/>
          <w:sz w:val="24"/>
          <w:szCs w:val="24"/>
        </w:rPr>
        <w:tab/>
      </w:r>
      <w:r w:rsidRPr="00A006E2">
        <w:rPr>
          <w:rFonts w:ascii="Verdana" w:hAnsi="Verdana" w:cs="Tahoma"/>
          <w:b/>
          <w:color w:val="FF0000"/>
          <w:sz w:val="24"/>
          <w:szCs w:val="24"/>
        </w:rPr>
        <w:t>entfällt</w:t>
      </w:r>
    </w:p>
    <w:p w14:paraId="740BF84F" w14:textId="77777777" w:rsidR="00A006E2" w:rsidRPr="00A006E2" w:rsidRDefault="00A006E2" w:rsidP="00A006E2">
      <w:pPr>
        <w:shd w:val="clear" w:color="auto" w:fill="FFFFFF"/>
        <w:rPr>
          <w:rFonts w:ascii="Verdana" w:hAnsi="Verdana" w:cs="Tahoma"/>
          <w:color w:val="000000"/>
          <w:sz w:val="24"/>
          <w:szCs w:val="24"/>
        </w:rPr>
      </w:pPr>
      <w:r w:rsidRPr="00A006E2">
        <w:rPr>
          <w:rFonts w:ascii="Verdana" w:hAnsi="Verdana" w:cs="Tahoma"/>
          <w:color w:val="000000"/>
          <w:sz w:val="24"/>
          <w:szCs w:val="24"/>
        </w:rPr>
        <w:t>Freitag, 24.06.2016 - 17:00 - 19:00 Uhr - Training LLZ Ha</w:t>
      </w:r>
      <w:r w:rsidRPr="00A006E2">
        <w:rPr>
          <w:rFonts w:ascii="Verdana" w:hAnsi="Verdana" w:cs="Tahoma"/>
          <w:color w:val="000000"/>
          <w:sz w:val="24"/>
          <w:szCs w:val="24"/>
        </w:rPr>
        <w:t>ß</w:t>
      </w:r>
      <w:r w:rsidRPr="00A006E2">
        <w:rPr>
          <w:rFonts w:ascii="Verdana" w:hAnsi="Verdana" w:cs="Tahoma"/>
          <w:color w:val="000000"/>
          <w:sz w:val="24"/>
          <w:szCs w:val="24"/>
        </w:rPr>
        <w:t>loch</w:t>
      </w:r>
    </w:p>
    <w:p w14:paraId="0A41D97A" w14:textId="77777777" w:rsidR="00A006E2" w:rsidRPr="00A006E2" w:rsidRDefault="00A006E2" w:rsidP="00A006E2">
      <w:pPr>
        <w:shd w:val="clear" w:color="auto" w:fill="FFFFFF"/>
        <w:rPr>
          <w:rFonts w:ascii="Verdana" w:hAnsi="Verdana" w:cs="Tahoma"/>
          <w:color w:val="000000"/>
          <w:sz w:val="24"/>
          <w:szCs w:val="24"/>
        </w:rPr>
      </w:pPr>
      <w:r w:rsidRPr="00A006E2">
        <w:rPr>
          <w:rFonts w:ascii="Verdana" w:hAnsi="Verdana" w:cs="Tahoma"/>
          <w:color w:val="000000"/>
          <w:sz w:val="24"/>
          <w:szCs w:val="24"/>
        </w:rPr>
        <w:t>Freitag, 08.07.2016 - 17:00 - 19:00 Uhr - Training LLZ Ha</w:t>
      </w:r>
      <w:r w:rsidRPr="00A006E2">
        <w:rPr>
          <w:rFonts w:ascii="Verdana" w:hAnsi="Verdana" w:cs="Tahoma"/>
          <w:color w:val="000000"/>
          <w:sz w:val="24"/>
          <w:szCs w:val="24"/>
        </w:rPr>
        <w:t>ß</w:t>
      </w:r>
      <w:r w:rsidRPr="00A006E2">
        <w:rPr>
          <w:rFonts w:ascii="Verdana" w:hAnsi="Verdana" w:cs="Tahoma"/>
          <w:color w:val="000000"/>
          <w:sz w:val="24"/>
          <w:szCs w:val="24"/>
        </w:rPr>
        <w:t>loch</w:t>
      </w:r>
    </w:p>
    <w:p w14:paraId="1B40CAA8" w14:textId="77777777" w:rsidR="00A006E2" w:rsidRPr="00A006E2" w:rsidRDefault="00A006E2" w:rsidP="00A006E2">
      <w:pPr>
        <w:shd w:val="clear" w:color="auto" w:fill="FFFFFF"/>
        <w:rPr>
          <w:rFonts w:ascii="Verdana" w:hAnsi="Verdana" w:cs="Tahoma"/>
          <w:sz w:val="24"/>
          <w:szCs w:val="24"/>
        </w:rPr>
      </w:pPr>
    </w:p>
    <w:p w14:paraId="1FAB3E63" w14:textId="77777777" w:rsidR="00A006E2" w:rsidRPr="00A006E2" w:rsidRDefault="00A006E2" w:rsidP="00A006E2">
      <w:pPr>
        <w:shd w:val="clear" w:color="auto" w:fill="FFFFFF"/>
        <w:rPr>
          <w:rFonts w:ascii="Verdana" w:hAnsi="Verdana" w:cs="Tahoma"/>
          <w:sz w:val="24"/>
          <w:szCs w:val="24"/>
        </w:rPr>
      </w:pPr>
      <w:r w:rsidRPr="00A006E2">
        <w:rPr>
          <w:rFonts w:ascii="Verdana" w:hAnsi="Verdana" w:cs="Tahoma"/>
          <w:sz w:val="24"/>
          <w:szCs w:val="24"/>
        </w:rPr>
        <w:t xml:space="preserve">Evtl. Änderungen der </w:t>
      </w:r>
      <w:r w:rsidRPr="00A006E2">
        <w:rPr>
          <w:rFonts w:ascii="Verdana" w:hAnsi="Verdana" w:cs="Tahoma"/>
          <w:b/>
          <w:sz w:val="24"/>
          <w:szCs w:val="24"/>
        </w:rPr>
        <w:t>RLP-Auswahlstützpunkte-Pfalz</w:t>
      </w:r>
      <w:r w:rsidRPr="00A006E2">
        <w:rPr>
          <w:rFonts w:ascii="Verdana" w:hAnsi="Verdana" w:cs="Tahoma"/>
          <w:sz w:val="24"/>
          <w:szCs w:val="24"/>
        </w:rPr>
        <w:t xml:space="preserve"> werden separat angekündigt, veröffen</w:t>
      </w:r>
      <w:r w:rsidRPr="00A006E2">
        <w:rPr>
          <w:rFonts w:ascii="Verdana" w:hAnsi="Verdana" w:cs="Tahoma"/>
          <w:sz w:val="24"/>
          <w:szCs w:val="24"/>
        </w:rPr>
        <w:t>t</w:t>
      </w:r>
      <w:r w:rsidRPr="00A006E2">
        <w:rPr>
          <w:rFonts w:ascii="Verdana" w:hAnsi="Verdana" w:cs="Tahoma"/>
          <w:sz w:val="24"/>
          <w:szCs w:val="24"/>
        </w:rPr>
        <w:t>licht und den Spielern ggf. per Mail mitgeteilt.</w:t>
      </w:r>
    </w:p>
    <w:p w14:paraId="07852E04" w14:textId="77777777" w:rsidR="00A006E2" w:rsidRPr="00A006E2" w:rsidRDefault="00A006E2" w:rsidP="00A006E2">
      <w:pPr>
        <w:shd w:val="clear" w:color="auto" w:fill="FFFFFF"/>
        <w:rPr>
          <w:rFonts w:ascii="Verdana" w:hAnsi="Verdana" w:cs="Tahoma"/>
          <w:sz w:val="24"/>
          <w:szCs w:val="24"/>
        </w:rPr>
      </w:pPr>
    </w:p>
    <w:p w14:paraId="1B42FEF6" w14:textId="77777777" w:rsidR="00A006E2" w:rsidRPr="00A006E2" w:rsidRDefault="00A006E2" w:rsidP="00A006E2">
      <w:pPr>
        <w:shd w:val="clear" w:color="auto" w:fill="FFFFFF"/>
        <w:rPr>
          <w:rFonts w:ascii="Verdana" w:hAnsi="Verdana" w:cs="Tahoma"/>
          <w:sz w:val="24"/>
          <w:szCs w:val="24"/>
        </w:rPr>
      </w:pPr>
      <w:r w:rsidRPr="00A006E2">
        <w:rPr>
          <w:rFonts w:ascii="Verdana" w:hAnsi="Verdana" w:cs="Tahoma"/>
          <w:sz w:val="24"/>
          <w:szCs w:val="24"/>
        </w:rPr>
        <w:t xml:space="preserve">Ebenso werden Tageslehrgänge/Turniere nur die </w:t>
      </w:r>
      <w:r w:rsidRPr="00A006E2">
        <w:rPr>
          <w:rFonts w:ascii="Verdana" w:hAnsi="Verdana" w:cs="Tahoma"/>
          <w:b/>
          <w:sz w:val="24"/>
          <w:szCs w:val="24"/>
        </w:rPr>
        <w:t>RLP-Auswahl</w:t>
      </w:r>
      <w:r w:rsidRPr="00A006E2">
        <w:rPr>
          <w:rFonts w:ascii="Verdana" w:hAnsi="Verdana" w:cs="Tahoma"/>
          <w:sz w:val="24"/>
          <w:szCs w:val="24"/>
        </w:rPr>
        <w:t xml:space="preserve"> betreffend von den Verantwor</w:t>
      </w:r>
      <w:r w:rsidRPr="00A006E2">
        <w:rPr>
          <w:rFonts w:ascii="Verdana" w:hAnsi="Verdana" w:cs="Tahoma"/>
          <w:sz w:val="24"/>
          <w:szCs w:val="24"/>
        </w:rPr>
        <w:t>t</w:t>
      </w:r>
      <w:r w:rsidRPr="00A006E2">
        <w:rPr>
          <w:rFonts w:ascii="Verdana" w:hAnsi="Verdana" w:cs="Tahoma"/>
          <w:sz w:val="24"/>
          <w:szCs w:val="24"/>
        </w:rPr>
        <w:t>lichen der RLP-Auswahl den Spielern mitgeteilt.</w:t>
      </w:r>
    </w:p>
    <w:p w14:paraId="743BDCFC" w14:textId="77777777" w:rsidR="00A006E2" w:rsidRPr="00A006E2" w:rsidRDefault="00A006E2" w:rsidP="00A006E2">
      <w:pPr>
        <w:shd w:val="clear" w:color="auto" w:fill="FFFFFF"/>
        <w:jc w:val="both"/>
        <w:rPr>
          <w:rFonts w:ascii="Verdana" w:hAnsi="Verdana" w:cs="Tahoma"/>
          <w:sz w:val="24"/>
          <w:szCs w:val="24"/>
        </w:rPr>
      </w:pPr>
    </w:p>
    <w:p w14:paraId="3799A389" w14:textId="77777777" w:rsidR="00A006E2" w:rsidRPr="00A006E2" w:rsidRDefault="00A006E2" w:rsidP="00A006E2">
      <w:pPr>
        <w:shd w:val="clear" w:color="auto" w:fill="FFFFFF"/>
        <w:jc w:val="both"/>
        <w:rPr>
          <w:rFonts w:ascii="Verdana" w:hAnsi="Verdana" w:cs="Tahoma"/>
          <w:sz w:val="24"/>
          <w:szCs w:val="24"/>
        </w:rPr>
      </w:pPr>
    </w:p>
    <w:p w14:paraId="1C239F81" w14:textId="77777777" w:rsidR="00A006E2" w:rsidRPr="00A006E2" w:rsidRDefault="00A006E2" w:rsidP="00A006E2">
      <w:pPr>
        <w:rPr>
          <w:rFonts w:ascii="Verdana" w:hAnsi="Verdana" w:cs="Tahoma"/>
          <w:i/>
          <w:color w:val="000000"/>
          <w:sz w:val="24"/>
          <w:szCs w:val="24"/>
        </w:rPr>
      </w:pPr>
      <w:r w:rsidRPr="00A006E2">
        <w:rPr>
          <w:rFonts w:ascii="Verdana" w:hAnsi="Verdana" w:cs="Tahoma"/>
          <w:i/>
          <w:color w:val="000000"/>
          <w:sz w:val="24"/>
          <w:szCs w:val="24"/>
        </w:rPr>
        <w:t>|Rolf Starker|</w:t>
      </w:r>
    </w:p>
    <w:p w14:paraId="14045F48" w14:textId="77777777" w:rsidR="00C47FDF" w:rsidRPr="00392259" w:rsidRDefault="00C47FDF" w:rsidP="00C47FDF">
      <w:pPr>
        <w:shd w:val="clear" w:color="auto" w:fill="FFFFFF"/>
        <w:jc w:val="both"/>
        <w:rPr>
          <w:rFonts w:ascii="Verdana" w:hAnsi="Verdana"/>
          <w:sz w:val="22"/>
          <w:szCs w:val="22"/>
          <w:highlight w:val="yellow"/>
        </w:rPr>
      </w:pPr>
    </w:p>
    <w:p w14:paraId="06C81132" w14:textId="77777777" w:rsidR="00C47FDF" w:rsidRPr="00392259" w:rsidRDefault="00C47FDF" w:rsidP="00C47FDF">
      <w:pPr>
        <w:shd w:val="clear" w:color="auto" w:fill="FFFFFF"/>
        <w:jc w:val="both"/>
        <w:rPr>
          <w:rFonts w:ascii="Verdana" w:hAnsi="Verdana"/>
          <w:sz w:val="22"/>
          <w:szCs w:val="22"/>
          <w:highlight w:val="yellow"/>
        </w:rPr>
      </w:pPr>
    </w:p>
    <w:p w14:paraId="44485BF1" w14:textId="77777777" w:rsidR="00C47FDF" w:rsidRPr="00392259" w:rsidRDefault="00C47FDF" w:rsidP="00C47FDF">
      <w:pPr>
        <w:rPr>
          <w:rFonts w:ascii="Verdana" w:hAnsi="Verdana" w:cs="Arial"/>
          <w:i/>
          <w:color w:val="000000"/>
          <w:sz w:val="22"/>
          <w:szCs w:val="22"/>
          <w:highlight w:val="yellow"/>
        </w:rPr>
      </w:pPr>
    </w:p>
    <w:p w14:paraId="26FC0FE8" w14:textId="5FE4FDD4" w:rsidR="00C47FDF" w:rsidRDefault="00C47FDF" w:rsidP="00C47FDF">
      <w:pPr>
        <w:rPr>
          <w:rFonts w:ascii="Verdana" w:hAnsi="Verdana" w:cs="Arial"/>
          <w:i/>
          <w:color w:val="000000"/>
          <w:sz w:val="22"/>
          <w:szCs w:val="22"/>
          <w:highlight w:val="yellow"/>
        </w:rPr>
      </w:pPr>
    </w:p>
    <w:p w14:paraId="6EEA945D" w14:textId="7E800F41" w:rsidR="00A006E2" w:rsidRDefault="00A006E2" w:rsidP="00C47FDF">
      <w:pPr>
        <w:rPr>
          <w:rFonts w:ascii="Verdana" w:hAnsi="Verdana" w:cs="Arial"/>
          <w:i/>
          <w:color w:val="000000"/>
          <w:sz w:val="22"/>
          <w:szCs w:val="22"/>
          <w:highlight w:val="yellow"/>
        </w:rPr>
      </w:pPr>
    </w:p>
    <w:p w14:paraId="11D63610" w14:textId="3FE404FC" w:rsidR="00A006E2" w:rsidRDefault="00A006E2" w:rsidP="00C47FDF">
      <w:pPr>
        <w:rPr>
          <w:rFonts w:ascii="Verdana" w:hAnsi="Verdana" w:cs="Arial"/>
          <w:i/>
          <w:color w:val="000000"/>
          <w:sz w:val="22"/>
          <w:szCs w:val="22"/>
          <w:highlight w:val="yellow"/>
        </w:rPr>
      </w:pPr>
    </w:p>
    <w:p w14:paraId="29A0064C" w14:textId="3BF6D367" w:rsidR="008502CB" w:rsidRDefault="008502CB" w:rsidP="00C47FDF">
      <w:pPr>
        <w:rPr>
          <w:rFonts w:ascii="Verdana" w:hAnsi="Verdana" w:cs="Arial"/>
          <w:i/>
          <w:color w:val="000000"/>
          <w:sz w:val="22"/>
          <w:szCs w:val="22"/>
          <w:highlight w:val="yellow"/>
        </w:rPr>
      </w:pPr>
    </w:p>
    <w:p w14:paraId="0718E219" w14:textId="50FAF5EF" w:rsidR="008502CB" w:rsidRDefault="008502CB" w:rsidP="00C47FDF">
      <w:pPr>
        <w:rPr>
          <w:rFonts w:ascii="Verdana" w:hAnsi="Verdana" w:cs="Arial"/>
          <w:i/>
          <w:color w:val="000000"/>
          <w:sz w:val="22"/>
          <w:szCs w:val="22"/>
          <w:highlight w:val="yellow"/>
        </w:rPr>
      </w:pPr>
    </w:p>
    <w:p w14:paraId="46B9BFAB" w14:textId="7934F20F" w:rsidR="008502CB" w:rsidRDefault="008502CB" w:rsidP="00C47FDF">
      <w:pPr>
        <w:rPr>
          <w:rFonts w:ascii="Verdana" w:hAnsi="Verdana" w:cs="Arial"/>
          <w:i/>
          <w:color w:val="000000"/>
          <w:sz w:val="22"/>
          <w:szCs w:val="22"/>
          <w:highlight w:val="yellow"/>
        </w:rPr>
      </w:pPr>
    </w:p>
    <w:p w14:paraId="7F371C76" w14:textId="54D576A9" w:rsidR="008502CB" w:rsidRDefault="008502CB" w:rsidP="00C47FDF">
      <w:pPr>
        <w:rPr>
          <w:rFonts w:ascii="Verdana" w:hAnsi="Verdana" w:cs="Arial"/>
          <w:i/>
          <w:color w:val="000000"/>
          <w:sz w:val="22"/>
          <w:szCs w:val="22"/>
          <w:highlight w:val="yellow"/>
        </w:rPr>
      </w:pPr>
    </w:p>
    <w:p w14:paraId="1C360577" w14:textId="247B7788" w:rsidR="008502CB" w:rsidRDefault="008502CB" w:rsidP="00C47FDF">
      <w:pPr>
        <w:rPr>
          <w:rFonts w:ascii="Verdana" w:hAnsi="Verdana" w:cs="Arial"/>
          <w:i/>
          <w:color w:val="000000"/>
          <w:sz w:val="22"/>
          <w:szCs w:val="22"/>
          <w:highlight w:val="yellow"/>
        </w:rPr>
      </w:pPr>
    </w:p>
    <w:p w14:paraId="2FA56AB5" w14:textId="3698692E" w:rsidR="008502CB" w:rsidRDefault="008502CB" w:rsidP="00C47FDF">
      <w:pPr>
        <w:rPr>
          <w:rFonts w:ascii="Verdana" w:hAnsi="Verdana" w:cs="Arial"/>
          <w:i/>
          <w:color w:val="000000"/>
          <w:sz w:val="22"/>
          <w:szCs w:val="22"/>
          <w:highlight w:val="yellow"/>
        </w:rPr>
      </w:pPr>
    </w:p>
    <w:p w14:paraId="1007DC96" w14:textId="0469CDA0" w:rsidR="008502CB" w:rsidRDefault="008502CB" w:rsidP="00C47FDF">
      <w:pPr>
        <w:rPr>
          <w:rFonts w:ascii="Verdana" w:hAnsi="Verdana" w:cs="Arial"/>
          <w:i/>
          <w:color w:val="000000"/>
          <w:sz w:val="22"/>
          <w:szCs w:val="22"/>
          <w:highlight w:val="yellow"/>
        </w:rPr>
      </w:pPr>
    </w:p>
    <w:p w14:paraId="6A0223AD" w14:textId="6EC54EB5" w:rsidR="008502CB" w:rsidRDefault="008502CB" w:rsidP="00C47FDF">
      <w:pPr>
        <w:rPr>
          <w:rFonts w:ascii="Verdana" w:hAnsi="Verdana" w:cs="Arial"/>
          <w:i/>
          <w:color w:val="000000"/>
          <w:sz w:val="22"/>
          <w:szCs w:val="22"/>
          <w:highlight w:val="yellow"/>
        </w:rPr>
      </w:pPr>
    </w:p>
    <w:p w14:paraId="2269652D" w14:textId="3399CF63" w:rsidR="008502CB" w:rsidRDefault="008502CB" w:rsidP="00C47FDF">
      <w:pPr>
        <w:rPr>
          <w:rFonts w:ascii="Verdana" w:hAnsi="Verdana" w:cs="Arial"/>
          <w:i/>
          <w:color w:val="000000"/>
          <w:sz w:val="22"/>
          <w:szCs w:val="22"/>
          <w:highlight w:val="yellow"/>
        </w:rPr>
      </w:pPr>
    </w:p>
    <w:p w14:paraId="08D5E937" w14:textId="200A5CD6" w:rsidR="00A006E2" w:rsidRDefault="00A006E2" w:rsidP="00C47FDF">
      <w:pPr>
        <w:rPr>
          <w:rFonts w:ascii="Verdana" w:hAnsi="Verdana" w:cs="Arial"/>
          <w:i/>
          <w:color w:val="000000"/>
          <w:sz w:val="22"/>
          <w:szCs w:val="22"/>
          <w:highlight w:val="yellow"/>
        </w:rPr>
      </w:pPr>
    </w:p>
    <w:p w14:paraId="4898521C" w14:textId="77777777" w:rsidR="00A006E2" w:rsidRDefault="00A006E2" w:rsidP="00C47FDF">
      <w:pPr>
        <w:rPr>
          <w:rFonts w:ascii="Verdana" w:hAnsi="Verdana" w:cs="Arial"/>
          <w:i/>
          <w:color w:val="000000"/>
          <w:sz w:val="22"/>
          <w:szCs w:val="22"/>
          <w:highlight w:val="yellow"/>
        </w:rPr>
      </w:pPr>
    </w:p>
    <w:p w14:paraId="2EFB0B94" w14:textId="77777777" w:rsidR="003A5D1B" w:rsidRDefault="003A5D1B" w:rsidP="00C47FDF">
      <w:pPr>
        <w:rPr>
          <w:rFonts w:ascii="Verdana" w:hAnsi="Verdana" w:cs="Arial"/>
          <w:i/>
          <w:color w:val="000000"/>
          <w:sz w:val="22"/>
          <w:szCs w:val="22"/>
          <w:highlight w:val="yellow"/>
        </w:rPr>
      </w:pPr>
    </w:p>
    <w:p w14:paraId="6FF7ED80" w14:textId="77777777" w:rsidR="003A5D1B" w:rsidRDefault="003A5D1B" w:rsidP="00C47FDF">
      <w:pPr>
        <w:rPr>
          <w:rFonts w:ascii="Verdana" w:hAnsi="Verdana" w:cs="Arial"/>
          <w:i/>
          <w:color w:val="000000"/>
          <w:sz w:val="22"/>
          <w:szCs w:val="22"/>
          <w:highlight w:val="yellow"/>
        </w:rPr>
      </w:pPr>
    </w:p>
    <w:p w14:paraId="155F454F" w14:textId="77777777" w:rsidR="003A5D1B" w:rsidRDefault="003A5D1B" w:rsidP="00C47FDF">
      <w:pPr>
        <w:rPr>
          <w:rFonts w:ascii="Verdana" w:hAnsi="Verdana" w:cs="Arial"/>
          <w:i/>
          <w:color w:val="000000"/>
          <w:sz w:val="22"/>
          <w:szCs w:val="22"/>
          <w:highlight w:val="yellow"/>
        </w:rPr>
      </w:pPr>
    </w:p>
    <w:p w14:paraId="02F29A48" w14:textId="77777777" w:rsidR="00BD3B43" w:rsidRPr="00392259" w:rsidRDefault="003A5D1B" w:rsidP="007C4127">
      <w:pPr>
        <w:jc w:val="center"/>
        <w:rPr>
          <w:highlight w:val="yellow"/>
        </w:rPr>
      </w:pPr>
      <w:r>
        <w:rPr>
          <w:noProof/>
        </w:rPr>
        <w:drawing>
          <wp:inline distT="0" distB="0" distL="0" distR="0" wp14:anchorId="053592C8" wp14:editId="734CAAD1">
            <wp:extent cx="3681984" cy="1005840"/>
            <wp:effectExtent l="0" t="0" r="0" b="3810"/>
            <wp:docPr id="199" name="Grafik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alz.jpg"/>
                    <pic:cNvPicPr/>
                  </pic:nvPicPr>
                  <pic:blipFill>
                    <a:blip r:embed="rId28" cstate="screen">
                      <a:extLst>
                        <a:ext uri="{28A0092B-C50C-407E-A947-70E740481C1C}">
                          <a14:useLocalDpi xmlns:a14="http://schemas.microsoft.com/office/drawing/2010/main"/>
                        </a:ext>
                      </a:extLst>
                    </a:blip>
                    <a:stretch>
                      <a:fillRect/>
                    </a:stretch>
                  </pic:blipFill>
                  <pic:spPr>
                    <a:xfrm>
                      <a:off x="0" y="0"/>
                      <a:ext cx="3681984" cy="1005840"/>
                    </a:xfrm>
                    <a:prstGeom prst="rect">
                      <a:avLst/>
                    </a:prstGeom>
                  </pic:spPr>
                </pic:pic>
              </a:graphicData>
            </a:graphic>
          </wp:inline>
        </w:drawing>
      </w:r>
      <w:bookmarkStart w:id="9" w:name="Mitteilungen_Auswahl"/>
      <w:bookmarkEnd w:id="9"/>
    </w:p>
    <w:p w14:paraId="30156093" w14:textId="77777777" w:rsidR="00B7130C" w:rsidRDefault="00B7130C" w:rsidP="007C4127">
      <w:pPr>
        <w:rPr>
          <w:rFonts w:ascii="Verdana" w:hAnsi="Verdana" w:cs="Arial"/>
          <w:i/>
          <w:color w:val="000000"/>
          <w:sz w:val="22"/>
          <w:szCs w:val="22"/>
          <w:highlight w:val="yellow"/>
        </w:rPr>
      </w:pPr>
    </w:p>
    <w:p w14:paraId="3244BCAB" w14:textId="0B77177B" w:rsidR="00A006E2" w:rsidRDefault="00A006E2" w:rsidP="00A006E2">
      <w:pPr>
        <w:rPr>
          <w:rFonts w:ascii="Verdana" w:hAnsi="Verdana" w:cs="Arial"/>
          <w:i/>
          <w:color w:val="000000"/>
          <w:sz w:val="22"/>
          <w:szCs w:val="22"/>
          <w:highlight w:val="yellow"/>
        </w:rPr>
      </w:pPr>
      <w:r w:rsidRPr="002A6246">
        <w:rPr>
          <w:rFonts w:ascii="Verdana" w:hAnsi="Verdana" w:cs="Arial"/>
          <w:i/>
          <w:noProof/>
          <w:color w:val="000000"/>
          <w:sz w:val="22"/>
          <w:szCs w:val="22"/>
        </w:rPr>
        <w:drawing>
          <wp:inline distT="0" distB="0" distL="0" distR="0" wp14:anchorId="4EB93576" wp14:editId="7977FECE">
            <wp:extent cx="6591935" cy="477520"/>
            <wp:effectExtent l="0" t="0" r="0" b="0"/>
            <wp:docPr id="200" name="Grafik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591935" cy="477520"/>
                    </a:xfrm>
                    <a:prstGeom prst="rect">
                      <a:avLst/>
                    </a:prstGeom>
                    <a:noFill/>
                    <a:ln>
                      <a:noFill/>
                    </a:ln>
                  </pic:spPr>
                </pic:pic>
              </a:graphicData>
            </a:graphic>
          </wp:inline>
        </w:drawing>
      </w:r>
    </w:p>
    <w:p w14:paraId="1206CCEE" w14:textId="77777777" w:rsidR="00A006E2" w:rsidRDefault="00A006E2" w:rsidP="00A006E2">
      <w:pPr>
        <w:shd w:val="clear" w:color="auto" w:fill="FFFFFF"/>
        <w:rPr>
          <w:rFonts w:ascii="Verdana" w:hAnsi="Verdana" w:cs="Tahoma"/>
          <w:sz w:val="24"/>
          <w:szCs w:val="24"/>
        </w:rPr>
      </w:pPr>
    </w:p>
    <w:p w14:paraId="29F09403" w14:textId="77777777" w:rsidR="00A006E2" w:rsidRDefault="00A006E2" w:rsidP="00A006E2">
      <w:pPr>
        <w:shd w:val="clear" w:color="auto" w:fill="FFFFFF"/>
        <w:rPr>
          <w:rFonts w:ascii="Verdana" w:hAnsi="Verdana" w:cs="Tahoma"/>
          <w:sz w:val="24"/>
          <w:szCs w:val="24"/>
        </w:rPr>
      </w:pPr>
    </w:p>
    <w:p w14:paraId="0D6B10DB" w14:textId="77777777" w:rsidR="00A006E2" w:rsidRPr="00E9795B" w:rsidRDefault="00A006E2" w:rsidP="00A006E2">
      <w:pPr>
        <w:shd w:val="clear" w:color="auto" w:fill="FFFFFF"/>
        <w:rPr>
          <w:rFonts w:ascii="Verdana" w:hAnsi="Verdana"/>
          <w:b/>
          <w:sz w:val="32"/>
          <w:szCs w:val="32"/>
        </w:rPr>
      </w:pPr>
      <w:r w:rsidRPr="00E9795B">
        <w:rPr>
          <w:rFonts w:ascii="Verdana" w:hAnsi="Verdana"/>
          <w:b/>
          <w:sz w:val="32"/>
          <w:szCs w:val="32"/>
        </w:rPr>
        <w:t>Vergleichsspiel in Haßloch</w:t>
      </w:r>
    </w:p>
    <w:p w14:paraId="5F726C43" w14:textId="77777777" w:rsidR="00A006E2" w:rsidRDefault="00A006E2" w:rsidP="00A006E2">
      <w:pPr>
        <w:shd w:val="clear" w:color="auto" w:fill="FFFFFF"/>
        <w:rPr>
          <w:rFonts w:ascii="Verdana" w:hAnsi="Verdana"/>
          <w:sz w:val="24"/>
          <w:szCs w:val="24"/>
        </w:rPr>
      </w:pPr>
    </w:p>
    <w:p w14:paraId="43B023DA" w14:textId="77777777" w:rsidR="00A006E2" w:rsidRPr="00E9795B" w:rsidRDefault="00A006E2" w:rsidP="00A006E2">
      <w:pPr>
        <w:shd w:val="clear" w:color="auto" w:fill="FFFFFF"/>
        <w:rPr>
          <w:rFonts w:ascii="Verdana" w:hAnsi="Verdana"/>
          <w:b/>
          <w:szCs w:val="28"/>
        </w:rPr>
      </w:pPr>
      <w:r w:rsidRPr="00E9795B">
        <w:rPr>
          <w:rFonts w:ascii="Verdana" w:hAnsi="Verdana"/>
          <w:b/>
          <w:szCs w:val="28"/>
        </w:rPr>
        <w:t>Mittwoch, 15.06.2016, 18:15 Uhr, Pfalzhalle Haßloch,</w:t>
      </w:r>
    </w:p>
    <w:p w14:paraId="575C300B" w14:textId="77777777" w:rsidR="00A006E2" w:rsidRDefault="00A006E2" w:rsidP="00A006E2">
      <w:pPr>
        <w:shd w:val="clear" w:color="auto" w:fill="FFFFFF"/>
        <w:rPr>
          <w:rFonts w:ascii="Verdana" w:hAnsi="Verdana"/>
          <w:sz w:val="24"/>
          <w:szCs w:val="24"/>
        </w:rPr>
      </w:pPr>
    </w:p>
    <w:p w14:paraId="06AC0BA3" w14:textId="77777777" w:rsidR="00A006E2" w:rsidRDefault="00A006E2" w:rsidP="00A006E2">
      <w:pPr>
        <w:shd w:val="clear" w:color="auto" w:fill="FFFFFF"/>
        <w:rPr>
          <w:rFonts w:ascii="Verdana" w:hAnsi="Verdana"/>
          <w:sz w:val="24"/>
          <w:szCs w:val="24"/>
        </w:rPr>
      </w:pPr>
      <w:r>
        <w:rPr>
          <w:rFonts w:ascii="Verdana" w:hAnsi="Verdana"/>
          <w:sz w:val="24"/>
          <w:szCs w:val="24"/>
        </w:rPr>
        <w:t>(während des Auswahltrainings), gegen eine Auswahlmannschaft des Handballkre</w:t>
      </w:r>
      <w:r>
        <w:rPr>
          <w:rFonts w:ascii="Verdana" w:hAnsi="Verdana"/>
          <w:sz w:val="24"/>
          <w:szCs w:val="24"/>
        </w:rPr>
        <w:t>i</w:t>
      </w:r>
      <w:r>
        <w:rPr>
          <w:rFonts w:ascii="Verdana" w:hAnsi="Verdana"/>
          <w:sz w:val="24"/>
          <w:szCs w:val="24"/>
        </w:rPr>
        <w:t>ses Man</w:t>
      </w:r>
      <w:r>
        <w:rPr>
          <w:rFonts w:ascii="Verdana" w:hAnsi="Verdana"/>
          <w:sz w:val="24"/>
          <w:szCs w:val="24"/>
        </w:rPr>
        <w:t>n</w:t>
      </w:r>
      <w:r>
        <w:rPr>
          <w:rFonts w:ascii="Verdana" w:hAnsi="Verdana"/>
          <w:sz w:val="24"/>
          <w:szCs w:val="24"/>
        </w:rPr>
        <w:t>heim.</w:t>
      </w:r>
    </w:p>
    <w:p w14:paraId="11472670" w14:textId="77777777" w:rsidR="00A006E2" w:rsidRPr="00B762AA" w:rsidRDefault="00A006E2" w:rsidP="00A006E2">
      <w:pPr>
        <w:shd w:val="clear" w:color="auto" w:fill="FFFFFF"/>
        <w:rPr>
          <w:rFonts w:ascii="Verdana" w:hAnsi="Verdana"/>
          <w:sz w:val="24"/>
          <w:szCs w:val="24"/>
        </w:rPr>
      </w:pPr>
    </w:p>
    <w:p w14:paraId="719A4F55" w14:textId="77777777" w:rsidR="00A006E2" w:rsidRPr="00860DB9" w:rsidRDefault="00A006E2" w:rsidP="00A006E2">
      <w:pPr>
        <w:rPr>
          <w:rFonts w:ascii="Verdana" w:hAnsi="Verdana" w:cs="Arial"/>
          <w:color w:val="000000"/>
          <w:sz w:val="24"/>
          <w:szCs w:val="24"/>
        </w:rPr>
      </w:pPr>
      <w:r w:rsidRPr="00860DB9">
        <w:rPr>
          <w:rFonts w:ascii="Verdana" w:hAnsi="Verdana" w:cs="Arial"/>
          <w:b/>
          <w:bCs/>
          <w:color w:val="000000"/>
          <w:szCs w:val="28"/>
        </w:rPr>
        <w:t xml:space="preserve">Treffpunkt: </w:t>
      </w:r>
      <w:r w:rsidRPr="00860DB9">
        <w:rPr>
          <w:rFonts w:ascii="Verdana" w:hAnsi="Verdana" w:cs="Arial"/>
          <w:b/>
          <w:bCs/>
          <w:color w:val="000000"/>
          <w:szCs w:val="28"/>
        </w:rPr>
        <w:tab/>
        <w:t>17:30 Uhr</w:t>
      </w:r>
      <w:r w:rsidRPr="00860DB9">
        <w:rPr>
          <w:rFonts w:ascii="Verdana" w:hAnsi="Verdana" w:cs="Arial"/>
          <w:b/>
          <w:bCs/>
          <w:color w:val="000000"/>
          <w:sz w:val="24"/>
          <w:szCs w:val="24"/>
        </w:rPr>
        <w:t xml:space="preserve"> (regulärer Trainingsbeginn)</w:t>
      </w:r>
    </w:p>
    <w:p w14:paraId="47E25602" w14:textId="77777777" w:rsidR="00A006E2" w:rsidRDefault="00A006E2" w:rsidP="00A006E2">
      <w:pPr>
        <w:shd w:val="clear" w:color="auto" w:fill="FFFFFF"/>
        <w:rPr>
          <w:rFonts w:ascii="Verdana" w:hAnsi="Verdana"/>
          <w:color w:val="000000"/>
          <w:sz w:val="24"/>
          <w:szCs w:val="24"/>
        </w:rPr>
      </w:pPr>
    </w:p>
    <w:p w14:paraId="510A5461" w14:textId="77777777" w:rsidR="00A006E2" w:rsidRDefault="00A006E2" w:rsidP="00A006E2">
      <w:pPr>
        <w:shd w:val="clear" w:color="auto" w:fill="FFFFFF"/>
        <w:rPr>
          <w:rFonts w:ascii="Verdana" w:hAnsi="Verdana"/>
          <w:color w:val="000000"/>
          <w:sz w:val="24"/>
          <w:szCs w:val="24"/>
        </w:rPr>
      </w:pPr>
    </w:p>
    <w:p w14:paraId="1453FC49" w14:textId="77777777" w:rsidR="00A006E2" w:rsidRPr="00B762AA" w:rsidRDefault="00A006E2" w:rsidP="00A006E2">
      <w:pPr>
        <w:shd w:val="clear" w:color="auto" w:fill="FFFFFF"/>
        <w:rPr>
          <w:rFonts w:ascii="Verdana" w:hAnsi="Verdana"/>
          <w:color w:val="000000"/>
          <w:sz w:val="24"/>
          <w:szCs w:val="24"/>
        </w:rPr>
      </w:pPr>
      <w:r w:rsidRPr="00B762AA">
        <w:rPr>
          <w:rFonts w:ascii="Verdana" w:hAnsi="Verdana"/>
          <w:color w:val="000000"/>
          <w:sz w:val="24"/>
          <w:szCs w:val="24"/>
        </w:rPr>
        <w:t xml:space="preserve">Für das </w:t>
      </w:r>
      <w:r>
        <w:rPr>
          <w:rFonts w:ascii="Verdana" w:hAnsi="Verdana"/>
          <w:color w:val="000000"/>
          <w:sz w:val="24"/>
          <w:szCs w:val="24"/>
        </w:rPr>
        <w:t>Vergleichsspiel</w:t>
      </w:r>
      <w:r w:rsidRPr="00B762AA">
        <w:rPr>
          <w:rFonts w:ascii="Verdana" w:hAnsi="Verdana"/>
          <w:color w:val="000000"/>
          <w:sz w:val="24"/>
          <w:szCs w:val="24"/>
        </w:rPr>
        <w:t xml:space="preserve"> wurden von den Trainer</w:t>
      </w:r>
      <w:r>
        <w:rPr>
          <w:rFonts w:ascii="Verdana" w:hAnsi="Verdana"/>
          <w:color w:val="000000"/>
          <w:sz w:val="24"/>
          <w:szCs w:val="24"/>
        </w:rPr>
        <w:t>n</w:t>
      </w:r>
      <w:r w:rsidRPr="00B762AA">
        <w:rPr>
          <w:rFonts w:ascii="Verdana" w:hAnsi="Verdana"/>
          <w:color w:val="000000"/>
          <w:sz w:val="24"/>
          <w:szCs w:val="24"/>
        </w:rPr>
        <w:t xml:space="preserve"> </w:t>
      </w:r>
      <w:r>
        <w:rPr>
          <w:rFonts w:ascii="Verdana" w:hAnsi="Verdana"/>
          <w:color w:val="000000"/>
          <w:sz w:val="24"/>
          <w:szCs w:val="24"/>
        </w:rPr>
        <w:t>Laura Leonhardt</w:t>
      </w:r>
      <w:r w:rsidRPr="00B762AA">
        <w:rPr>
          <w:rFonts w:ascii="Verdana" w:hAnsi="Verdana"/>
          <w:color w:val="000000"/>
          <w:sz w:val="24"/>
          <w:szCs w:val="24"/>
        </w:rPr>
        <w:t xml:space="preserve"> </w:t>
      </w:r>
      <w:r>
        <w:rPr>
          <w:rFonts w:ascii="Verdana" w:hAnsi="Verdana"/>
          <w:color w:val="000000"/>
          <w:sz w:val="24"/>
          <w:szCs w:val="24"/>
        </w:rPr>
        <w:t xml:space="preserve">und Detlef Röder die </w:t>
      </w:r>
      <w:r w:rsidRPr="00B762AA">
        <w:rPr>
          <w:rFonts w:ascii="Verdana" w:hAnsi="Verdana"/>
          <w:color w:val="000000"/>
          <w:sz w:val="24"/>
          <w:szCs w:val="24"/>
        </w:rPr>
        <w:t>nachfolgenden Spieler nominiert:</w:t>
      </w:r>
    </w:p>
    <w:p w14:paraId="75023756" w14:textId="77777777" w:rsidR="00A006E2" w:rsidRPr="00B762AA" w:rsidRDefault="00A006E2" w:rsidP="00A006E2">
      <w:pPr>
        <w:rPr>
          <w:rFonts w:ascii="Verdana" w:hAnsi="Verdana"/>
          <w:sz w:val="24"/>
          <w:szCs w:val="24"/>
        </w:rPr>
      </w:pPr>
    </w:p>
    <w:p w14:paraId="7111CEA2" w14:textId="77777777" w:rsidR="00A006E2" w:rsidRDefault="00A006E2" w:rsidP="00A006E2">
      <w:pPr>
        <w:shd w:val="clear" w:color="auto" w:fill="FFFFFF"/>
        <w:ind w:left="2835" w:hanging="2835"/>
        <w:rPr>
          <w:rFonts w:ascii="Verdana" w:hAnsi="Verdana"/>
          <w:sz w:val="24"/>
          <w:szCs w:val="24"/>
        </w:rPr>
      </w:pPr>
      <w:r>
        <w:rPr>
          <w:rFonts w:ascii="Verdana" w:hAnsi="Verdana"/>
          <w:sz w:val="24"/>
          <w:szCs w:val="24"/>
        </w:rPr>
        <w:t>TSG Friesenheim:</w:t>
      </w:r>
      <w:r>
        <w:rPr>
          <w:rFonts w:ascii="Verdana" w:hAnsi="Verdana"/>
          <w:sz w:val="24"/>
          <w:szCs w:val="24"/>
        </w:rPr>
        <w:tab/>
        <w:t xml:space="preserve">Patrick </w:t>
      </w:r>
      <w:proofErr w:type="spellStart"/>
      <w:r>
        <w:rPr>
          <w:rFonts w:ascii="Verdana" w:hAnsi="Verdana"/>
          <w:sz w:val="24"/>
          <w:szCs w:val="24"/>
        </w:rPr>
        <w:t>Ahollinger</w:t>
      </w:r>
      <w:proofErr w:type="spellEnd"/>
      <w:r>
        <w:rPr>
          <w:rFonts w:ascii="Verdana" w:hAnsi="Verdana"/>
          <w:sz w:val="24"/>
          <w:szCs w:val="24"/>
        </w:rPr>
        <w:t xml:space="preserve">, Malte </w:t>
      </w:r>
      <w:proofErr w:type="spellStart"/>
      <w:r>
        <w:rPr>
          <w:rFonts w:ascii="Verdana" w:hAnsi="Verdana"/>
          <w:sz w:val="24"/>
          <w:szCs w:val="24"/>
        </w:rPr>
        <w:t>Dorra</w:t>
      </w:r>
      <w:proofErr w:type="spellEnd"/>
      <w:r>
        <w:rPr>
          <w:rFonts w:ascii="Verdana" w:hAnsi="Verdana"/>
          <w:sz w:val="24"/>
          <w:szCs w:val="24"/>
        </w:rPr>
        <w:t>, David Fokken</w:t>
      </w:r>
    </w:p>
    <w:p w14:paraId="5331085F" w14:textId="77777777" w:rsidR="00A006E2" w:rsidRDefault="00A006E2" w:rsidP="00A006E2">
      <w:pPr>
        <w:shd w:val="clear" w:color="auto" w:fill="FFFFFF"/>
        <w:rPr>
          <w:rFonts w:ascii="Verdana" w:hAnsi="Verdana"/>
          <w:sz w:val="24"/>
          <w:szCs w:val="24"/>
        </w:rPr>
      </w:pPr>
      <w:r>
        <w:rPr>
          <w:rFonts w:ascii="Verdana" w:hAnsi="Verdana"/>
          <w:sz w:val="24"/>
          <w:szCs w:val="24"/>
        </w:rPr>
        <w:t>TSG Haßloch:</w:t>
      </w:r>
      <w:r>
        <w:rPr>
          <w:rFonts w:ascii="Verdana" w:hAnsi="Verdana"/>
          <w:sz w:val="24"/>
          <w:szCs w:val="24"/>
        </w:rPr>
        <w:tab/>
      </w:r>
      <w:r>
        <w:rPr>
          <w:rFonts w:ascii="Verdana" w:hAnsi="Verdana"/>
          <w:sz w:val="24"/>
          <w:szCs w:val="24"/>
        </w:rPr>
        <w:tab/>
        <w:t>Lars Wagenknecht</w:t>
      </w:r>
    </w:p>
    <w:p w14:paraId="1B1B1787" w14:textId="77777777" w:rsidR="00A006E2" w:rsidRPr="00B762AA" w:rsidRDefault="00A006E2" w:rsidP="00A006E2">
      <w:pPr>
        <w:ind w:left="1418" w:hanging="1418"/>
        <w:rPr>
          <w:rFonts w:ascii="Verdana" w:hAnsi="Verdana"/>
          <w:sz w:val="24"/>
          <w:szCs w:val="24"/>
        </w:rPr>
      </w:pPr>
      <w:r w:rsidRPr="00B762AA">
        <w:rPr>
          <w:rFonts w:ascii="Verdana" w:hAnsi="Verdana"/>
          <w:sz w:val="24"/>
          <w:szCs w:val="24"/>
        </w:rPr>
        <w:t>TV Hochdorf:</w:t>
      </w:r>
      <w:r w:rsidRPr="00B762AA">
        <w:rPr>
          <w:rFonts w:ascii="Verdana" w:hAnsi="Verdana"/>
          <w:sz w:val="24"/>
          <w:szCs w:val="24"/>
        </w:rPr>
        <w:tab/>
      </w:r>
      <w:r w:rsidRPr="00B762AA">
        <w:rPr>
          <w:rFonts w:ascii="Verdana" w:hAnsi="Verdana"/>
          <w:sz w:val="24"/>
          <w:szCs w:val="24"/>
        </w:rPr>
        <w:tab/>
      </w:r>
      <w:r>
        <w:rPr>
          <w:rFonts w:ascii="Verdana" w:hAnsi="Verdana"/>
          <w:sz w:val="24"/>
          <w:szCs w:val="24"/>
        </w:rPr>
        <w:t xml:space="preserve">Jonas </w:t>
      </w:r>
      <w:proofErr w:type="spellStart"/>
      <w:r>
        <w:rPr>
          <w:rFonts w:ascii="Verdana" w:hAnsi="Verdana"/>
          <w:sz w:val="24"/>
          <w:szCs w:val="24"/>
        </w:rPr>
        <w:t>Giel</w:t>
      </w:r>
      <w:proofErr w:type="spellEnd"/>
      <w:r>
        <w:rPr>
          <w:rFonts w:ascii="Verdana" w:hAnsi="Verdana"/>
          <w:sz w:val="24"/>
          <w:szCs w:val="24"/>
        </w:rPr>
        <w:t xml:space="preserve">, Colin Rummel, Jannis </w:t>
      </w:r>
      <w:proofErr w:type="spellStart"/>
      <w:r>
        <w:rPr>
          <w:rFonts w:ascii="Verdana" w:hAnsi="Verdana"/>
          <w:sz w:val="24"/>
          <w:szCs w:val="24"/>
        </w:rPr>
        <w:t>Tronnier</w:t>
      </w:r>
      <w:proofErr w:type="spellEnd"/>
    </w:p>
    <w:p w14:paraId="796268E9" w14:textId="77777777" w:rsidR="00A006E2" w:rsidRDefault="00A006E2" w:rsidP="00A006E2">
      <w:pPr>
        <w:rPr>
          <w:rFonts w:ascii="Verdana" w:hAnsi="Verdana"/>
          <w:color w:val="000000"/>
          <w:sz w:val="24"/>
          <w:szCs w:val="24"/>
        </w:rPr>
      </w:pPr>
      <w:r>
        <w:rPr>
          <w:rFonts w:ascii="Verdana" w:hAnsi="Verdana"/>
          <w:color w:val="000000"/>
          <w:sz w:val="24"/>
          <w:szCs w:val="24"/>
        </w:rPr>
        <w:t>TuS KL-</w:t>
      </w:r>
      <w:proofErr w:type="spellStart"/>
      <w:r>
        <w:rPr>
          <w:rFonts w:ascii="Verdana" w:hAnsi="Verdana"/>
          <w:color w:val="000000"/>
          <w:sz w:val="24"/>
          <w:szCs w:val="24"/>
        </w:rPr>
        <w:t>Dansenberg</w:t>
      </w:r>
      <w:proofErr w:type="spellEnd"/>
      <w:r>
        <w:rPr>
          <w:rFonts w:ascii="Verdana" w:hAnsi="Verdana"/>
          <w:color w:val="000000"/>
          <w:sz w:val="24"/>
          <w:szCs w:val="24"/>
        </w:rPr>
        <w:t>:</w:t>
      </w:r>
      <w:r>
        <w:rPr>
          <w:rFonts w:ascii="Verdana" w:hAnsi="Verdana"/>
          <w:color w:val="000000"/>
          <w:sz w:val="24"/>
          <w:szCs w:val="24"/>
        </w:rPr>
        <w:tab/>
        <w:t>Paul Rutz</w:t>
      </w:r>
    </w:p>
    <w:p w14:paraId="4F5FAECD" w14:textId="77777777" w:rsidR="00A006E2" w:rsidRPr="009853AC" w:rsidRDefault="00A006E2" w:rsidP="00A006E2">
      <w:pPr>
        <w:rPr>
          <w:rFonts w:ascii="Verdana" w:hAnsi="Verdana"/>
          <w:color w:val="000000"/>
          <w:sz w:val="24"/>
          <w:szCs w:val="24"/>
        </w:rPr>
      </w:pPr>
      <w:r w:rsidRPr="009853AC">
        <w:rPr>
          <w:rFonts w:ascii="Verdana" w:hAnsi="Verdana"/>
          <w:color w:val="000000"/>
          <w:sz w:val="24"/>
          <w:szCs w:val="24"/>
        </w:rPr>
        <w:t>TV Offenbach:</w:t>
      </w:r>
      <w:r w:rsidRPr="009853AC">
        <w:rPr>
          <w:rFonts w:ascii="Verdana" w:hAnsi="Verdana"/>
          <w:color w:val="000000"/>
          <w:sz w:val="24"/>
          <w:szCs w:val="24"/>
        </w:rPr>
        <w:tab/>
      </w:r>
      <w:r w:rsidRPr="009853AC">
        <w:rPr>
          <w:rFonts w:ascii="Verdana" w:hAnsi="Verdana"/>
          <w:color w:val="000000"/>
          <w:sz w:val="24"/>
          <w:szCs w:val="24"/>
        </w:rPr>
        <w:tab/>
        <w:t>Andreas Benz, Max Dotterweich</w:t>
      </w:r>
    </w:p>
    <w:p w14:paraId="24C1C790" w14:textId="77777777" w:rsidR="00A006E2" w:rsidRDefault="00A006E2" w:rsidP="00A006E2">
      <w:pPr>
        <w:rPr>
          <w:rFonts w:ascii="Verdana" w:hAnsi="Verdana"/>
          <w:color w:val="000000"/>
          <w:sz w:val="24"/>
          <w:szCs w:val="24"/>
          <w:lang w:val="en-GB"/>
        </w:rPr>
      </w:pPr>
      <w:r w:rsidRPr="00FC7FA8">
        <w:rPr>
          <w:rFonts w:ascii="Verdana" w:hAnsi="Verdana"/>
          <w:color w:val="000000"/>
          <w:sz w:val="24"/>
          <w:szCs w:val="24"/>
          <w:lang w:val="en-GB"/>
        </w:rPr>
        <w:t>JSG O/B/Z/</w:t>
      </w:r>
      <w:proofErr w:type="spellStart"/>
      <w:r w:rsidRPr="00FC7FA8">
        <w:rPr>
          <w:rFonts w:ascii="Verdana" w:hAnsi="Verdana"/>
          <w:color w:val="000000"/>
          <w:sz w:val="24"/>
          <w:szCs w:val="24"/>
          <w:lang w:val="en-GB"/>
        </w:rPr>
        <w:t>Kuh</w:t>
      </w:r>
      <w:proofErr w:type="spellEnd"/>
      <w:r w:rsidRPr="00FC7FA8">
        <w:rPr>
          <w:rFonts w:ascii="Verdana" w:hAnsi="Verdana"/>
          <w:color w:val="000000"/>
          <w:sz w:val="24"/>
          <w:szCs w:val="24"/>
          <w:lang w:val="en-GB"/>
        </w:rPr>
        <w:t>:</w:t>
      </w:r>
      <w:r>
        <w:rPr>
          <w:rFonts w:ascii="Verdana" w:hAnsi="Verdana"/>
          <w:color w:val="000000"/>
          <w:sz w:val="24"/>
          <w:szCs w:val="24"/>
          <w:lang w:val="en-GB"/>
        </w:rPr>
        <w:tab/>
      </w:r>
      <w:r w:rsidRPr="00FC7FA8">
        <w:rPr>
          <w:rFonts w:ascii="Verdana" w:hAnsi="Verdana"/>
          <w:color w:val="000000"/>
          <w:sz w:val="24"/>
          <w:szCs w:val="24"/>
          <w:lang w:val="en-GB"/>
        </w:rPr>
        <w:tab/>
        <w:t>Jonas Job</w:t>
      </w:r>
      <w:r>
        <w:rPr>
          <w:rFonts w:ascii="Verdana" w:hAnsi="Verdana"/>
          <w:color w:val="000000"/>
          <w:sz w:val="24"/>
          <w:szCs w:val="24"/>
          <w:lang w:val="en-GB"/>
        </w:rPr>
        <w:t>, Luca Metz</w:t>
      </w:r>
    </w:p>
    <w:p w14:paraId="3911B807" w14:textId="77777777" w:rsidR="00A006E2" w:rsidRPr="009853AC" w:rsidRDefault="00A006E2" w:rsidP="00A006E2">
      <w:pPr>
        <w:rPr>
          <w:rFonts w:ascii="Verdana" w:hAnsi="Verdana"/>
          <w:color w:val="000000"/>
          <w:sz w:val="24"/>
          <w:szCs w:val="24"/>
        </w:rPr>
      </w:pPr>
      <w:r w:rsidRPr="009853AC">
        <w:rPr>
          <w:rFonts w:ascii="Verdana" w:hAnsi="Verdana"/>
          <w:color w:val="000000"/>
          <w:sz w:val="24"/>
          <w:szCs w:val="24"/>
        </w:rPr>
        <w:t xml:space="preserve">TV </w:t>
      </w:r>
      <w:proofErr w:type="spellStart"/>
      <w:r w:rsidRPr="009853AC">
        <w:rPr>
          <w:rFonts w:ascii="Verdana" w:hAnsi="Verdana"/>
          <w:color w:val="000000"/>
          <w:sz w:val="24"/>
          <w:szCs w:val="24"/>
        </w:rPr>
        <w:t>Thaleischweiler</w:t>
      </w:r>
      <w:proofErr w:type="spellEnd"/>
      <w:r w:rsidRPr="009853AC">
        <w:rPr>
          <w:rFonts w:ascii="Verdana" w:hAnsi="Verdana"/>
          <w:color w:val="000000"/>
          <w:sz w:val="24"/>
          <w:szCs w:val="24"/>
        </w:rPr>
        <w:t>:</w:t>
      </w:r>
      <w:r w:rsidRPr="009853AC">
        <w:rPr>
          <w:rFonts w:ascii="Verdana" w:hAnsi="Verdana"/>
          <w:color w:val="000000"/>
          <w:sz w:val="24"/>
          <w:szCs w:val="24"/>
        </w:rPr>
        <w:tab/>
        <w:t>Ben Kölsch, Aaron Winkelhoff</w:t>
      </w:r>
    </w:p>
    <w:p w14:paraId="77CDC0C7" w14:textId="77777777" w:rsidR="00A006E2" w:rsidRDefault="00A006E2" w:rsidP="00A006E2">
      <w:pPr>
        <w:rPr>
          <w:rFonts w:ascii="Verdana" w:hAnsi="Verdana"/>
          <w:sz w:val="24"/>
          <w:szCs w:val="24"/>
        </w:rPr>
      </w:pPr>
    </w:p>
    <w:p w14:paraId="2B698323" w14:textId="77777777" w:rsidR="00A006E2" w:rsidRPr="009853AC" w:rsidRDefault="00A006E2" w:rsidP="00A006E2">
      <w:pPr>
        <w:rPr>
          <w:rFonts w:ascii="Verdana" w:hAnsi="Verdana"/>
          <w:sz w:val="24"/>
          <w:szCs w:val="24"/>
        </w:rPr>
      </w:pPr>
    </w:p>
    <w:p w14:paraId="09D89E79" w14:textId="77777777" w:rsidR="00A006E2" w:rsidRPr="00E9795B" w:rsidRDefault="00A006E2" w:rsidP="00A006E2">
      <w:pPr>
        <w:rPr>
          <w:rFonts w:ascii="Verdana" w:hAnsi="Verdana"/>
          <w:b/>
          <w:sz w:val="24"/>
          <w:szCs w:val="24"/>
        </w:rPr>
      </w:pPr>
      <w:r w:rsidRPr="00E9795B">
        <w:rPr>
          <w:rFonts w:ascii="Verdana" w:hAnsi="Verdana"/>
          <w:b/>
          <w:sz w:val="24"/>
          <w:szCs w:val="24"/>
        </w:rPr>
        <w:t>Als Reserve halten sich bereit:</w:t>
      </w:r>
    </w:p>
    <w:p w14:paraId="564449BE" w14:textId="77777777" w:rsidR="00A006E2" w:rsidRDefault="00A006E2" w:rsidP="00A006E2">
      <w:pPr>
        <w:shd w:val="clear" w:color="auto" w:fill="FFFFFF"/>
        <w:rPr>
          <w:rFonts w:ascii="Verdana" w:hAnsi="Verdana"/>
          <w:sz w:val="24"/>
          <w:szCs w:val="24"/>
        </w:rPr>
      </w:pPr>
    </w:p>
    <w:p w14:paraId="14CDEA4C" w14:textId="77777777" w:rsidR="00A006E2" w:rsidRDefault="00A006E2" w:rsidP="00A006E2">
      <w:pPr>
        <w:shd w:val="clear" w:color="auto" w:fill="FFFFFF"/>
        <w:rPr>
          <w:rFonts w:ascii="Verdana" w:hAnsi="Verdana"/>
          <w:sz w:val="24"/>
          <w:szCs w:val="24"/>
        </w:rPr>
      </w:pPr>
      <w:r>
        <w:rPr>
          <w:rFonts w:ascii="Verdana" w:hAnsi="Verdana"/>
          <w:sz w:val="24"/>
          <w:szCs w:val="24"/>
        </w:rPr>
        <w:t xml:space="preserve">Lars </w:t>
      </w:r>
      <w:proofErr w:type="spellStart"/>
      <w:r>
        <w:rPr>
          <w:rFonts w:ascii="Verdana" w:hAnsi="Verdana"/>
          <w:sz w:val="24"/>
          <w:szCs w:val="24"/>
        </w:rPr>
        <w:t>Brosig</w:t>
      </w:r>
      <w:proofErr w:type="spellEnd"/>
      <w:r>
        <w:rPr>
          <w:rFonts w:ascii="Verdana" w:hAnsi="Verdana"/>
          <w:sz w:val="24"/>
          <w:szCs w:val="24"/>
        </w:rPr>
        <w:tab/>
      </w:r>
      <w:r>
        <w:rPr>
          <w:rFonts w:ascii="Verdana" w:hAnsi="Verdana"/>
          <w:sz w:val="24"/>
          <w:szCs w:val="24"/>
        </w:rPr>
        <w:tab/>
      </w:r>
      <w:r>
        <w:rPr>
          <w:rFonts w:ascii="Verdana" w:hAnsi="Verdana"/>
          <w:sz w:val="24"/>
          <w:szCs w:val="24"/>
        </w:rPr>
        <w:tab/>
        <w:t>TV Kirrweiler</w:t>
      </w:r>
    </w:p>
    <w:p w14:paraId="3AA22B25" w14:textId="77777777" w:rsidR="00A006E2" w:rsidRDefault="00A006E2" w:rsidP="00A006E2">
      <w:pPr>
        <w:shd w:val="clear" w:color="auto" w:fill="FFFFFF"/>
        <w:rPr>
          <w:rFonts w:ascii="Verdana" w:hAnsi="Verdana"/>
          <w:sz w:val="24"/>
          <w:szCs w:val="24"/>
        </w:rPr>
      </w:pPr>
      <w:r>
        <w:rPr>
          <w:rFonts w:ascii="Verdana" w:hAnsi="Verdana"/>
          <w:sz w:val="24"/>
          <w:szCs w:val="24"/>
        </w:rPr>
        <w:t xml:space="preserve">Tobias Kurz </w:t>
      </w:r>
      <w:r>
        <w:rPr>
          <w:rFonts w:ascii="Verdana" w:hAnsi="Verdana"/>
          <w:sz w:val="24"/>
          <w:szCs w:val="24"/>
        </w:rPr>
        <w:tab/>
      </w:r>
      <w:r>
        <w:rPr>
          <w:rFonts w:ascii="Verdana" w:hAnsi="Verdana"/>
          <w:sz w:val="24"/>
          <w:szCs w:val="24"/>
        </w:rPr>
        <w:tab/>
        <w:t>TuS KL-</w:t>
      </w:r>
      <w:proofErr w:type="spellStart"/>
      <w:r>
        <w:rPr>
          <w:rFonts w:ascii="Verdana" w:hAnsi="Verdana"/>
          <w:sz w:val="24"/>
          <w:szCs w:val="24"/>
        </w:rPr>
        <w:t>Dansenberg</w:t>
      </w:r>
      <w:proofErr w:type="spellEnd"/>
    </w:p>
    <w:p w14:paraId="7A5DF37E" w14:textId="77777777" w:rsidR="00A006E2" w:rsidRPr="00876B1B" w:rsidRDefault="00A006E2" w:rsidP="00A006E2">
      <w:pPr>
        <w:shd w:val="clear" w:color="auto" w:fill="FFFFFF"/>
        <w:rPr>
          <w:rFonts w:ascii="Verdana" w:hAnsi="Verdana"/>
          <w:sz w:val="24"/>
          <w:szCs w:val="24"/>
        </w:rPr>
      </w:pPr>
      <w:r>
        <w:rPr>
          <w:rFonts w:ascii="Verdana" w:hAnsi="Verdana"/>
          <w:sz w:val="24"/>
          <w:szCs w:val="24"/>
        </w:rPr>
        <w:t>Lars Maiwald</w:t>
      </w:r>
      <w:r>
        <w:rPr>
          <w:rFonts w:ascii="Verdana" w:hAnsi="Verdana"/>
          <w:sz w:val="24"/>
          <w:szCs w:val="24"/>
        </w:rPr>
        <w:tab/>
      </w:r>
      <w:r>
        <w:rPr>
          <w:rFonts w:ascii="Verdana" w:hAnsi="Verdana"/>
          <w:sz w:val="24"/>
          <w:szCs w:val="24"/>
        </w:rPr>
        <w:tab/>
        <w:t>HSG Dudenhofen/Schifferstadt</w:t>
      </w:r>
    </w:p>
    <w:p w14:paraId="01532CCD" w14:textId="77777777" w:rsidR="00A006E2" w:rsidRDefault="00A006E2" w:rsidP="00A006E2">
      <w:pPr>
        <w:shd w:val="clear" w:color="auto" w:fill="FFFFFF"/>
        <w:rPr>
          <w:rFonts w:ascii="Verdana" w:hAnsi="Verdana"/>
          <w:sz w:val="24"/>
          <w:szCs w:val="24"/>
        </w:rPr>
      </w:pPr>
      <w:r>
        <w:rPr>
          <w:rFonts w:ascii="Verdana" w:hAnsi="Verdana"/>
          <w:sz w:val="24"/>
          <w:szCs w:val="24"/>
        </w:rPr>
        <w:t>Max Spieß</w:t>
      </w:r>
      <w:r>
        <w:rPr>
          <w:rFonts w:ascii="Verdana" w:hAnsi="Verdana"/>
          <w:sz w:val="24"/>
          <w:szCs w:val="24"/>
        </w:rPr>
        <w:tab/>
      </w:r>
      <w:r>
        <w:rPr>
          <w:rFonts w:ascii="Verdana" w:hAnsi="Verdana"/>
          <w:sz w:val="24"/>
          <w:szCs w:val="24"/>
        </w:rPr>
        <w:tab/>
      </w:r>
      <w:r>
        <w:rPr>
          <w:rFonts w:ascii="Verdana" w:hAnsi="Verdana"/>
          <w:sz w:val="24"/>
          <w:szCs w:val="24"/>
        </w:rPr>
        <w:tab/>
        <w:t>TV Hochdorf</w:t>
      </w:r>
    </w:p>
    <w:p w14:paraId="6EEA6A0B" w14:textId="77777777" w:rsidR="00A006E2" w:rsidRDefault="00A006E2" w:rsidP="00A006E2">
      <w:pPr>
        <w:shd w:val="clear" w:color="auto" w:fill="FFFFFF"/>
        <w:rPr>
          <w:rFonts w:ascii="Verdana" w:hAnsi="Verdana"/>
          <w:sz w:val="24"/>
          <w:szCs w:val="24"/>
        </w:rPr>
      </w:pPr>
    </w:p>
    <w:p w14:paraId="31F32355" w14:textId="77777777" w:rsidR="00A006E2" w:rsidRDefault="00A006E2" w:rsidP="00A006E2">
      <w:pPr>
        <w:shd w:val="clear" w:color="auto" w:fill="FFFFFF"/>
        <w:rPr>
          <w:rFonts w:ascii="Verdana" w:hAnsi="Verdana"/>
          <w:sz w:val="24"/>
          <w:szCs w:val="24"/>
        </w:rPr>
      </w:pPr>
      <w:r>
        <w:rPr>
          <w:rFonts w:ascii="Verdana" w:hAnsi="Verdana"/>
          <w:sz w:val="24"/>
          <w:szCs w:val="24"/>
        </w:rPr>
        <w:t>Den nichtnominierten Spielern und allen Eltern bleibt es freigestellt, bei dem Spiel anwesend sein.</w:t>
      </w:r>
    </w:p>
    <w:p w14:paraId="579F3225" w14:textId="77777777" w:rsidR="00A006E2" w:rsidRDefault="00A006E2" w:rsidP="00A006E2">
      <w:pPr>
        <w:shd w:val="clear" w:color="auto" w:fill="FFFFFF"/>
        <w:rPr>
          <w:rFonts w:ascii="Verdana" w:hAnsi="Verdana"/>
          <w:sz w:val="24"/>
          <w:szCs w:val="24"/>
        </w:rPr>
      </w:pPr>
    </w:p>
    <w:p w14:paraId="11538D1C" w14:textId="77777777" w:rsidR="00A006E2" w:rsidRDefault="00A006E2" w:rsidP="00A006E2">
      <w:pPr>
        <w:shd w:val="clear" w:color="auto" w:fill="FFFFFF"/>
        <w:rPr>
          <w:rFonts w:ascii="Verdana" w:hAnsi="Verdana"/>
          <w:sz w:val="24"/>
          <w:szCs w:val="24"/>
        </w:rPr>
      </w:pPr>
      <w:r w:rsidRPr="008124B1">
        <w:rPr>
          <w:rFonts w:ascii="Verdana" w:hAnsi="Verdana"/>
          <w:sz w:val="24"/>
          <w:szCs w:val="24"/>
        </w:rPr>
        <w:t xml:space="preserve">Rückfragen an </w:t>
      </w:r>
      <w:r>
        <w:rPr>
          <w:rFonts w:ascii="Verdana" w:hAnsi="Verdana"/>
          <w:sz w:val="24"/>
          <w:szCs w:val="24"/>
        </w:rPr>
        <w:t xml:space="preserve">Laura - </w:t>
      </w:r>
      <w:r>
        <w:rPr>
          <w:rFonts w:ascii="Verdana" w:hAnsi="Verdana"/>
          <w:sz w:val="24"/>
          <w:szCs w:val="24"/>
        </w:rPr>
        <w:tab/>
        <w:t>0171-7461047 oder Detlef 0171-3101289</w:t>
      </w:r>
    </w:p>
    <w:p w14:paraId="4D593294" w14:textId="77777777" w:rsidR="00A006E2" w:rsidRDefault="00A006E2" w:rsidP="00A006E2">
      <w:pPr>
        <w:shd w:val="clear" w:color="auto" w:fill="FFFFFF"/>
        <w:rPr>
          <w:rFonts w:ascii="Verdana" w:hAnsi="Verdana"/>
          <w:sz w:val="24"/>
          <w:szCs w:val="24"/>
        </w:rPr>
      </w:pPr>
    </w:p>
    <w:p w14:paraId="71F63593" w14:textId="68E7BF1C" w:rsidR="00A006E2" w:rsidRDefault="00A006E2" w:rsidP="00A006E2">
      <w:pPr>
        <w:shd w:val="clear" w:color="auto" w:fill="FFFFFF"/>
        <w:rPr>
          <w:rFonts w:ascii="Verdana" w:hAnsi="Verdana"/>
          <w:sz w:val="24"/>
          <w:szCs w:val="24"/>
        </w:rPr>
      </w:pPr>
    </w:p>
    <w:p w14:paraId="1D9B72D6" w14:textId="1C0947CC" w:rsidR="008502CB" w:rsidRDefault="008502CB" w:rsidP="00A006E2">
      <w:pPr>
        <w:shd w:val="clear" w:color="auto" w:fill="FFFFFF"/>
        <w:rPr>
          <w:rFonts w:ascii="Verdana" w:hAnsi="Verdana"/>
          <w:sz w:val="24"/>
          <w:szCs w:val="24"/>
        </w:rPr>
      </w:pPr>
    </w:p>
    <w:p w14:paraId="2B142677" w14:textId="035FBB9B" w:rsidR="008502CB" w:rsidRDefault="008502CB" w:rsidP="00A006E2">
      <w:pPr>
        <w:shd w:val="clear" w:color="auto" w:fill="FFFFFF"/>
        <w:rPr>
          <w:rFonts w:ascii="Verdana" w:hAnsi="Verdana"/>
          <w:sz w:val="24"/>
          <w:szCs w:val="24"/>
        </w:rPr>
      </w:pPr>
    </w:p>
    <w:p w14:paraId="0AACD91E" w14:textId="77777777" w:rsidR="008502CB" w:rsidRDefault="008502CB" w:rsidP="00A006E2">
      <w:pPr>
        <w:shd w:val="clear" w:color="auto" w:fill="FFFFFF"/>
        <w:rPr>
          <w:rFonts w:ascii="Verdana" w:hAnsi="Verdana"/>
          <w:sz w:val="24"/>
          <w:szCs w:val="24"/>
        </w:rPr>
      </w:pPr>
    </w:p>
    <w:p w14:paraId="0D723221" w14:textId="77777777" w:rsidR="00A006E2" w:rsidRPr="008124B1" w:rsidRDefault="00A006E2" w:rsidP="00A006E2">
      <w:pPr>
        <w:shd w:val="clear" w:color="auto" w:fill="FFFFFF"/>
        <w:rPr>
          <w:rFonts w:ascii="Verdana" w:hAnsi="Verdana"/>
          <w:sz w:val="24"/>
          <w:szCs w:val="24"/>
        </w:rPr>
      </w:pPr>
    </w:p>
    <w:p w14:paraId="70F9DADA" w14:textId="77777777" w:rsidR="00A006E2" w:rsidRPr="00EC5B14" w:rsidRDefault="00A006E2" w:rsidP="00A006E2">
      <w:pPr>
        <w:shd w:val="clear" w:color="auto" w:fill="FFFFFF"/>
        <w:rPr>
          <w:rFonts w:ascii="Verdana" w:hAnsi="Verdana" w:cs="Tahoma"/>
          <w:b/>
          <w:sz w:val="32"/>
          <w:szCs w:val="32"/>
        </w:rPr>
      </w:pPr>
      <w:r>
        <w:rPr>
          <w:rFonts w:ascii="Verdana" w:hAnsi="Verdana" w:cs="Tahoma"/>
          <w:b/>
          <w:szCs w:val="28"/>
        </w:rPr>
        <w:t>Die nächsten Auswahltermine</w:t>
      </w:r>
      <w:r w:rsidRPr="00E9795B">
        <w:rPr>
          <w:rFonts w:ascii="Verdana" w:hAnsi="Verdana" w:cs="Tahoma"/>
          <w:b/>
          <w:sz w:val="24"/>
          <w:szCs w:val="24"/>
        </w:rPr>
        <w:t xml:space="preserve"> (bis zu den Somme</w:t>
      </w:r>
      <w:r w:rsidRPr="00E9795B">
        <w:rPr>
          <w:rFonts w:ascii="Verdana" w:hAnsi="Verdana" w:cs="Tahoma"/>
          <w:b/>
          <w:sz w:val="24"/>
          <w:szCs w:val="24"/>
        </w:rPr>
        <w:t>r</w:t>
      </w:r>
      <w:r w:rsidRPr="00E9795B">
        <w:rPr>
          <w:rFonts w:ascii="Verdana" w:hAnsi="Verdana" w:cs="Tahoma"/>
          <w:b/>
          <w:sz w:val="24"/>
          <w:szCs w:val="24"/>
        </w:rPr>
        <w:t>ferien)</w:t>
      </w:r>
    </w:p>
    <w:p w14:paraId="3C4DC63F" w14:textId="77777777" w:rsidR="00A006E2" w:rsidRPr="00EC5B14" w:rsidRDefault="00A006E2" w:rsidP="00A006E2">
      <w:pPr>
        <w:shd w:val="clear" w:color="auto" w:fill="FFFFFF"/>
        <w:rPr>
          <w:rFonts w:ascii="Verdana" w:hAnsi="Verdana" w:cs="Tahoma"/>
          <w:sz w:val="24"/>
          <w:szCs w:val="24"/>
        </w:rPr>
      </w:pPr>
    </w:p>
    <w:p w14:paraId="0EBB2BD7" w14:textId="77777777" w:rsidR="00A006E2" w:rsidRPr="00EC5B14" w:rsidRDefault="00A006E2" w:rsidP="00A006E2">
      <w:pPr>
        <w:shd w:val="clear" w:color="auto" w:fill="FFFFFF"/>
        <w:rPr>
          <w:rFonts w:ascii="Verdana" w:hAnsi="Verdana" w:cs="Tahoma"/>
          <w:sz w:val="24"/>
          <w:szCs w:val="24"/>
        </w:rPr>
      </w:pPr>
      <w:r w:rsidRPr="00EC5B14">
        <w:rPr>
          <w:rFonts w:ascii="Verdana" w:hAnsi="Verdana" w:cs="Tahoma"/>
          <w:sz w:val="24"/>
          <w:szCs w:val="24"/>
        </w:rPr>
        <w:t>Mittwoch, 29.06.2016 - 17:30 - 20:30 Uhr - Training LLZ Haßloch</w:t>
      </w:r>
    </w:p>
    <w:p w14:paraId="3D8D9F7D" w14:textId="77777777" w:rsidR="00A006E2" w:rsidRPr="00EC5B14" w:rsidRDefault="00A006E2" w:rsidP="00A006E2">
      <w:pPr>
        <w:shd w:val="clear" w:color="auto" w:fill="FFFFFF"/>
        <w:rPr>
          <w:rFonts w:ascii="Verdana" w:hAnsi="Verdana" w:cs="Tahoma"/>
          <w:sz w:val="24"/>
          <w:szCs w:val="24"/>
        </w:rPr>
      </w:pPr>
      <w:r w:rsidRPr="00EC5B14">
        <w:rPr>
          <w:rFonts w:ascii="Verdana" w:hAnsi="Verdana" w:cs="Tahoma"/>
          <w:sz w:val="24"/>
          <w:szCs w:val="24"/>
        </w:rPr>
        <w:t>Mittwoch, 13.07.2016 - 17:30 - 20:30 Uhr - Training LLZ Haßloch</w:t>
      </w:r>
    </w:p>
    <w:p w14:paraId="7D2C43B7" w14:textId="77777777" w:rsidR="00A006E2" w:rsidRPr="00EC5B14" w:rsidRDefault="00A006E2" w:rsidP="00A006E2">
      <w:pPr>
        <w:shd w:val="clear" w:color="auto" w:fill="FFFFFF"/>
        <w:rPr>
          <w:rFonts w:ascii="Verdana" w:hAnsi="Verdana" w:cs="Tahoma"/>
          <w:sz w:val="24"/>
          <w:szCs w:val="24"/>
        </w:rPr>
      </w:pPr>
    </w:p>
    <w:p w14:paraId="262EC45C" w14:textId="77777777" w:rsidR="00A006E2" w:rsidRDefault="00A006E2" w:rsidP="00A006E2">
      <w:pPr>
        <w:shd w:val="clear" w:color="auto" w:fill="FFFFFF"/>
        <w:rPr>
          <w:rFonts w:ascii="Verdana" w:hAnsi="Verdana" w:cs="Tahoma"/>
          <w:sz w:val="24"/>
          <w:szCs w:val="24"/>
        </w:rPr>
      </w:pPr>
      <w:r w:rsidRPr="00EC5B14">
        <w:rPr>
          <w:rFonts w:ascii="Verdana" w:hAnsi="Verdana" w:cs="Tahoma"/>
          <w:sz w:val="24"/>
          <w:szCs w:val="24"/>
        </w:rPr>
        <w:t>Evtl. Terminänderungen/Tageslehrgänge/Turniere werden zusätzlich separat</w:t>
      </w:r>
    </w:p>
    <w:p w14:paraId="6B2FC114" w14:textId="77777777" w:rsidR="00A006E2" w:rsidRPr="00EC5B14" w:rsidRDefault="00A006E2" w:rsidP="00A006E2">
      <w:pPr>
        <w:shd w:val="clear" w:color="auto" w:fill="FFFFFF"/>
        <w:rPr>
          <w:rFonts w:ascii="Verdana" w:hAnsi="Verdana" w:cs="Tahoma"/>
          <w:sz w:val="24"/>
          <w:szCs w:val="24"/>
        </w:rPr>
      </w:pPr>
      <w:r w:rsidRPr="00EC5B14">
        <w:rPr>
          <w:rFonts w:ascii="Verdana" w:hAnsi="Verdana" w:cs="Tahoma"/>
          <w:sz w:val="24"/>
          <w:szCs w:val="24"/>
        </w:rPr>
        <w:t>ang</w:t>
      </w:r>
      <w:r w:rsidRPr="00EC5B14">
        <w:rPr>
          <w:rFonts w:ascii="Verdana" w:hAnsi="Verdana" w:cs="Tahoma"/>
          <w:sz w:val="24"/>
          <w:szCs w:val="24"/>
        </w:rPr>
        <w:t>e</w:t>
      </w:r>
      <w:r w:rsidRPr="00EC5B14">
        <w:rPr>
          <w:rFonts w:ascii="Verdana" w:hAnsi="Verdana" w:cs="Tahoma"/>
          <w:sz w:val="24"/>
          <w:szCs w:val="24"/>
        </w:rPr>
        <w:t>kündigt, veröffentlicht und den Spielern ggf. per Mail mitgeteilt.</w:t>
      </w:r>
    </w:p>
    <w:p w14:paraId="220F1D4B" w14:textId="77777777" w:rsidR="00A006E2" w:rsidRPr="00EC5B14" w:rsidRDefault="00A006E2" w:rsidP="00A006E2">
      <w:pPr>
        <w:shd w:val="clear" w:color="auto" w:fill="FFFFFF"/>
        <w:jc w:val="both"/>
        <w:rPr>
          <w:rFonts w:ascii="Verdana" w:hAnsi="Verdana" w:cs="Tahoma"/>
          <w:sz w:val="24"/>
          <w:szCs w:val="24"/>
        </w:rPr>
      </w:pPr>
    </w:p>
    <w:p w14:paraId="38E397FE" w14:textId="77777777" w:rsidR="00A006E2" w:rsidRPr="00C56851" w:rsidRDefault="00A006E2" w:rsidP="00A006E2">
      <w:pPr>
        <w:rPr>
          <w:rFonts w:ascii="Verdana" w:hAnsi="Verdana" w:cs="Tahoma"/>
          <w:i/>
          <w:color w:val="000000"/>
          <w:sz w:val="24"/>
          <w:szCs w:val="24"/>
        </w:rPr>
      </w:pPr>
      <w:r w:rsidRPr="00EC5B14">
        <w:rPr>
          <w:rFonts w:ascii="Verdana" w:hAnsi="Verdana" w:cs="Tahoma"/>
          <w:i/>
          <w:color w:val="000000"/>
          <w:sz w:val="24"/>
          <w:szCs w:val="24"/>
        </w:rPr>
        <w:t>|Rolf Starker|</w:t>
      </w:r>
    </w:p>
    <w:p w14:paraId="49C6B613" w14:textId="77777777" w:rsidR="00580310" w:rsidRDefault="00580310" w:rsidP="007C4127">
      <w:pPr>
        <w:rPr>
          <w:rFonts w:ascii="Verdana" w:hAnsi="Verdana" w:cs="Arial"/>
          <w:i/>
          <w:color w:val="000000"/>
          <w:sz w:val="22"/>
          <w:szCs w:val="22"/>
          <w:highlight w:val="yellow"/>
        </w:rPr>
      </w:pPr>
    </w:p>
    <w:p w14:paraId="6743CE57" w14:textId="77777777" w:rsidR="00580310" w:rsidRDefault="00580310" w:rsidP="007C4127">
      <w:pPr>
        <w:rPr>
          <w:rFonts w:ascii="Verdana" w:hAnsi="Verdana" w:cs="Arial"/>
          <w:i/>
          <w:color w:val="000000"/>
          <w:sz w:val="22"/>
          <w:szCs w:val="22"/>
          <w:highlight w:val="yellow"/>
        </w:rPr>
      </w:pPr>
    </w:p>
    <w:p w14:paraId="2F4FDED6" w14:textId="77777777" w:rsidR="00580310" w:rsidRDefault="00580310" w:rsidP="007C4127">
      <w:pPr>
        <w:rPr>
          <w:rFonts w:ascii="Verdana" w:hAnsi="Verdana" w:cs="Arial"/>
          <w:i/>
          <w:color w:val="000000"/>
          <w:sz w:val="22"/>
          <w:szCs w:val="22"/>
          <w:highlight w:val="yellow"/>
        </w:rPr>
      </w:pPr>
    </w:p>
    <w:p w14:paraId="6FA807F1" w14:textId="77777777" w:rsidR="00971BD7" w:rsidRDefault="00971BD7" w:rsidP="00971BD7">
      <w:pPr>
        <w:rPr>
          <w:rFonts w:ascii="Verdana" w:hAnsi="Verdana" w:cs="Arial"/>
          <w:i/>
          <w:color w:val="000000"/>
          <w:sz w:val="22"/>
          <w:szCs w:val="22"/>
        </w:rPr>
      </w:pPr>
    </w:p>
    <w:p w14:paraId="39F1A93D" w14:textId="325DC6DB" w:rsidR="008D7DC4" w:rsidRDefault="008D7DC4" w:rsidP="008D7DC4">
      <w:pPr>
        <w:rPr>
          <w:rFonts w:ascii="Verdana" w:hAnsi="Verdana" w:cs="Arial"/>
          <w:i/>
          <w:color w:val="000000"/>
          <w:sz w:val="22"/>
          <w:szCs w:val="22"/>
          <w:highlight w:val="yellow"/>
        </w:rPr>
      </w:pPr>
    </w:p>
    <w:p w14:paraId="52A28ED5" w14:textId="666B1390" w:rsidR="008502CB" w:rsidRDefault="008502CB" w:rsidP="008D7DC4">
      <w:pPr>
        <w:rPr>
          <w:rFonts w:ascii="Verdana" w:hAnsi="Verdana" w:cs="Arial"/>
          <w:i/>
          <w:color w:val="000000"/>
          <w:sz w:val="22"/>
          <w:szCs w:val="22"/>
          <w:highlight w:val="yellow"/>
        </w:rPr>
      </w:pPr>
    </w:p>
    <w:p w14:paraId="5FABE950" w14:textId="6B69FB39" w:rsidR="008D7DC4" w:rsidRDefault="008D7DC4" w:rsidP="008D7DC4">
      <w:pPr>
        <w:rPr>
          <w:rFonts w:ascii="Verdana" w:hAnsi="Verdana" w:cs="Arial"/>
          <w:i/>
          <w:color w:val="000000"/>
          <w:sz w:val="22"/>
          <w:szCs w:val="22"/>
          <w:highlight w:val="yellow"/>
        </w:rPr>
      </w:pPr>
    </w:p>
    <w:p w14:paraId="5BD7ABAC" w14:textId="2B33D247" w:rsidR="008502CB" w:rsidRDefault="008502CB" w:rsidP="008D7DC4">
      <w:pPr>
        <w:rPr>
          <w:rFonts w:ascii="Verdana" w:hAnsi="Verdana" w:cs="Arial"/>
          <w:i/>
          <w:color w:val="000000"/>
          <w:sz w:val="22"/>
          <w:szCs w:val="22"/>
          <w:highlight w:val="yellow"/>
        </w:rPr>
      </w:pPr>
    </w:p>
    <w:p w14:paraId="7E16A95C" w14:textId="1B390F4F" w:rsidR="008502CB" w:rsidRDefault="008502CB" w:rsidP="008D7DC4">
      <w:pPr>
        <w:rPr>
          <w:rFonts w:ascii="Verdana" w:hAnsi="Verdana" w:cs="Arial"/>
          <w:i/>
          <w:color w:val="000000"/>
          <w:sz w:val="22"/>
          <w:szCs w:val="22"/>
          <w:highlight w:val="yellow"/>
        </w:rPr>
      </w:pPr>
    </w:p>
    <w:p w14:paraId="770D0A6F" w14:textId="4D3444A3" w:rsidR="008502CB" w:rsidRDefault="008502CB" w:rsidP="008D7DC4">
      <w:pPr>
        <w:rPr>
          <w:rFonts w:ascii="Verdana" w:hAnsi="Verdana" w:cs="Arial"/>
          <w:i/>
          <w:color w:val="000000"/>
          <w:sz w:val="22"/>
          <w:szCs w:val="22"/>
          <w:highlight w:val="yellow"/>
        </w:rPr>
      </w:pPr>
    </w:p>
    <w:p w14:paraId="6939F7E8" w14:textId="0DF809EA" w:rsidR="008502CB" w:rsidRDefault="008502CB" w:rsidP="008D7DC4">
      <w:pPr>
        <w:rPr>
          <w:rFonts w:ascii="Verdana" w:hAnsi="Verdana" w:cs="Arial"/>
          <w:i/>
          <w:color w:val="000000"/>
          <w:sz w:val="22"/>
          <w:szCs w:val="22"/>
          <w:highlight w:val="yellow"/>
        </w:rPr>
      </w:pPr>
    </w:p>
    <w:p w14:paraId="7FA11B2A" w14:textId="43094D5B" w:rsidR="008502CB" w:rsidRDefault="008502CB" w:rsidP="008D7DC4">
      <w:pPr>
        <w:rPr>
          <w:rFonts w:ascii="Verdana" w:hAnsi="Verdana" w:cs="Arial"/>
          <w:i/>
          <w:color w:val="000000"/>
          <w:sz w:val="22"/>
          <w:szCs w:val="22"/>
          <w:highlight w:val="yellow"/>
        </w:rPr>
      </w:pPr>
    </w:p>
    <w:p w14:paraId="56E96ACF" w14:textId="04A2288F" w:rsidR="008502CB" w:rsidRDefault="008502CB" w:rsidP="008D7DC4">
      <w:pPr>
        <w:rPr>
          <w:rFonts w:ascii="Verdana" w:hAnsi="Verdana" w:cs="Arial"/>
          <w:i/>
          <w:color w:val="000000"/>
          <w:sz w:val="22"/>
          <w:szCs w:val="22"/>
          <w:highlight w:val="yellow"/>
        </w:rPr>
      </w:pPr>
    </w:p>
    <w:p w14:paraId="5BFAB6E9" w14:textId="67AE66FD" w:rsidR="008502CB" w:rsidRDefault="008502CB" w:rsidP="008D7DC4">
      <w:pPr>
        <w:rPr>
          <w:rFonts w:ascii="Verdana" w:hAnsi="Verdana" w:cs="Arial"/>
          <w:i/>
          <w:color w:val="000000"/>
          <w:sz w:val="22"/>
          <w:szCs w:val="22"/>
          <w:highlight w:val="yellow"/>
        </w:rPr>
      </w:pPr>
    </w:p>
    <w:p w14:paraId="28B1D499" w14:textId="2AF74A69" w:rsidR="008502CB" w:rsidRDefault="008502CB" w:rsidP="008D7DC4">
      <w:pPr>
        <w:rPr>
          <w:rFonts w:ascii="Verdana" w:hAnsi="Verdana" w:cs="Arial"/>
          <w:i/>
          <w:color w:val="000000"/>
          <w:sz w:val="22"/>
          <w:szCs w:val="22"/>
          <w:highlight w:val="yellow"/>
        </w:rPr>
      </w:pPr>
    </w:p>
    <w:p w14:paraId="6BEE7908" w14:textId="1AF3DBB1" w:rsidR="008502CB" w:rsidRDefault="008502CB" w:rsidP="008D7DC4">
      <w:pPr>
        <w:rPr>
          <w:rFonts w:ascii="Verdana" w:hAnsi="Verdana" w:cs="Arial"/>
          <w:i/>
          <w:color w:val="000000"/>
          <w:sz w:val="22"/>
          <w:szCs w:val="22"/>
          <w:highlight w:val="yellow"/>
        </w:rPr>
      </w:pPr>
    </w:p>
    <w:p w14:paraId="183FC449" w14:textId="702413F4" w:rsidR="008502CB" w:rsidRDefault="008502CB" w:rsidP="008D7DC4">
      <w:pPr>
        <w:rPr>
          <w:rFonts w:ascii="Verdana" w:hAnsi="Verdana" w:cs="Arial"/>
          <w:i/>
          <w:color w:val="000000"/>
          <w:sz w:val="22"/>
          <w:szCs w:val="22"/>
          <w:highlight w:val="yellow"/>
        </w:rPr>
      </w:pPr>
    </w:p>
    <w:p w14:paraId="331E75E5" w14:textId="541404F7" w:rsidR="008502CB" w:rsidRDefault="008502CB" w:rsidP="008D7DC4">
      <w:pPr>
        <w:rPr>
          <w:rFonts w:ascii="Verdana" w:hAnsi="Verdana" w:cs="Arial"/>
          <w:i/>
          <w:color w:val="000000"/>
          <w:sz w:val="22"/>
          <w:szCs w:val="22"/>
          <w:highlight w:val="yellow"/>
        </w:rPr>
      </w:pPr>
    </w:p>
    <w:p w14:paraId="1F0F5FE2" w14:textId="77777777" w:rsidR="008502CB" w:rsidRDefault="008502CB" w:rsidP="008D7DC4">
      <w:pPr>
        <w:rPr>
          <w:rFonts w:ascii="Verdana" w:hAnsi="Verdana" w:cs="Arial"/>
          <w:i/>
          <w:color w:val="000000"/>
          <w:sz w:val="22"/>
          <w:szCs w:val="22"/>
          <w:highlight w:val="yellow"/>
        </w:rPr>
      </w:pPr>
    </w:p>
    <w:p w14:paraId="609E65DB" w14:textId="04844B42" w:rsidR="008502CB" w:rsidRDefault="008502CB" w:rsidP="008D7DC4">
      <w:pPr>
        <w:rPr>
          <w:rFonts w:ascii="Verdana" w:hAnsi="Verdana" w:cs="Arial"/>
          <w:i/>
          <w:color w:val="000000"/>
          <w:sz w:val="22"/>
          <w:szCs w:val="22"/>
          <w:highlight w:val="yellow"/>
        </w:rPr>
      </w:pPr>
    </w:p>
    <w:p w14:paraId="6247CB96" w14:textId="20F079C0" w:rsidR="008502CB" w:rsidRDefault="008502CB" w:rsidP="008D7DC4">
      <w:pPr>
        <w:rPr>
          <w:rFonts w:ascii="Verdana" w:hAnsi="Verdana" w:cs="Arial"/>
          <w:i/>
          <w:color w:val="000000"/>
          <w:sz w:val="22"/>
          <w:szCs w:val="22"/>
          <w:highlight w:val="yellow"/>
        </w:rPr>
      </w:pPr>
    </w:p>
    <w:p w14:paraId="447B73EC" w14:textId="683686D3" w:rsidR="008502CB" w:rsidRDefault="008502CB" w:rsidP="008D7DC4">
      <w:pPr>
        <w:rPr>
          <w:rFonts w:ascii="Verdana" w:hAnsi="Verdana" w:cs="Arial"/>
          <w:i/>
          <w:color w:val="000000"/>
          <w:sz w:val="22"/>
          <w:szCs w:val="22"/>
          <w:highlight w:val="yellow"/>
        </w:rPr>
      </w:pPr>
    </w:p>
    <w:p w14:paraId="0EDF2C0A" w14:textId="7B720A61" w:rsidR="008502CB" w:rsidRDefault="008502CB" w:rsidP="008D7DC4">
      <w:pPr>
        <w:rPr>
          <w:rFonts w:ascii="Verdana" w:hAnsi="Verdana" w:cs="Arial"/>
          <w:i/>
          <w:color w:val="000000"/>
          <w:sz w:val="22"/>
          <w:szCs w:val="22"/>
          <w:highlight w:val="yellow"/>
        </w:rPr>
      </w:pPr>
    </w:p>
    <w:p w14:paraId="61051782" w14:textId="187CE895" w:rsidR="008502CB" w:rsidRDefault="008502CB" w:rsidP="008D7DC4">
      <w:pPr>
        <w:rPr>
          <w:rFonts w:ascii="Verdana" w:hAnsi="Verdana" w:cs="Arial"/>
          <w:i/>
          <w:color w:val="000000"/>
          <w:sz w:val="22"/>
          <w:szCs w:val="22"/>
          <w:highlight w:val="yellow"/>
        </w:rPr>
      </w:pPr>
    </w:p>
    <w:p w14:paraId="0AF34FFC" w14:textId="0907A71A" w:rsidR="008502CB" w:rsidRDefault="008502CB" w:rsidP="008D7DC4">
      <w:pPr>
        <w:rPr>
          <w:rFonts w:ascii="Verdana" w:hAnsi="Verdana" w:cs="Arial"/>
          <w:i/>
          <w:color w:val="000000"/>
          <w:sz w:val="22"/>
          <w:szCs w:val="22"/>
          <w:highlight w:val="yellow"/>
        </w:rPr>
      </w:pPr>
    </w:p>
    <w:p w14:paraId="05A24653" w14:textId="5CE55322" w:rsidR="008502CB" w:rsidRDefault="008502CB" w:rsidP="008D7DC4">
      <w:pPr>
        <w:rPr>
          <w:rFonts w:ascii="Verdana" w:hAnsi="Verdana" w:cs="Arial"/>
          <w:i/>
          <w:color w:val="000000"/>
          <w:sz w:val="22"/>
          <w:szCs w:val="22"/>
          <w:highlight w:val="yellow"/>
        </w:rPr>
      </w:pPr>
    </w:p>
    <w:p w14:paraId="64B32E78" w14:textId="0F08E8F6" w:rsidR="008502CB" w:rsidRDefault="008502CB" w:rsidP="008D7DC4">
      <w:pPr>
        <w:rPr>
          <w:rFonts w:ascii="Verdana" w:hAnsi="Verdana" w:cs="Arial"/>
          <w:i/>
          <w:color w:val="000000"/>
          <w:sz w:val="22"/>
          <w:szCs w:val="22"/>
          <w:highlight w:val="yellow"/>
        </w:rPr>
      </w:pPr>
    </w:p>
    <w:p w14:paraId="63DDF191" w14:textId="21BA3DE2" w:rsidR="008502CB" w:rsidRDefault="008502CB" w:rsidP="008D7DC4">
      <w:pPr>
        <w:rPr>
          <w:rFonts w:ascii="Verdana" w:hAnsi="Verdana" w:cs="Arial"/>
          <w:i/>
          <w:color w:val="000000"/>
          <w:sz w:val="22"/>
          <w:szCs w:val="22"/>
          <w:highlight w:val="yellow"/>
        </w:rPr>
      </w:pPr>
    </w:p>
    <w:p w14:paraId="00E4DA93" w14:textId="4517D38D" w:rsidR="008502CB" w:rsidRDefault="008502CB" w:rsidP="008D7DC4">
      <w:pPr>
        <w:rPr>
          <w:rFonts w:ascii="Verdana" w:hAnsi="Verdana" w:cs="Arial"/>
          <w:i/>
          <w:color w:val="000000"/>
          <w:sz w:val="22"/>
          <w:szCs w:val="22"/>
          <w:highlight w:val="yellow"/>
        </w:rPr>
      </w:pPr>
    </w:p>
    <w:p w14:paraId="3E1B927A" w14:textId="1101DF98" w:rsidR="008502CB" w:rsidRDefault="008502CB" w:rsidP="008D7DC4">
      <w:pPr>
        <w:rPr>
          <w:rFonts w:ascii="Verdana" w:hAnsi="Verdana" w:cs="Arial"/>
          <w:i/>
          <w:color w:val="000000"/>
          <w:sz w:val="22"/>
          <w:szCs w:val="22"/>
          <w:highlight w:val="yellow"/>
        </w:rPr>
      </w:pPr>
    </w:p>
    <w:p w14:paraId="0FEB8C29" w14:textId="7D7752D9" w:rsidR="008502CB" w:rsidRDefault="008502CB" w:rsidP="008D7DC4">
      <w:pPr>
        <w:rPr>
          <w:rFonts w:ascii="Verdana" w:hAnsi="Verdana" w:cs="Arial"/>
          <w:i/>
          <w:color w:val="000000"/>
          <w:sz w:val="22"/>
          <w:szCs w:val="22"/>
          <w:highlight w:val="yellow"/>
        </w:rPr>
      </w:pPr>
    </w:p>
    <w:p w14:paraId="65B24C09" w14:textId="77777777" w:rsidR="008502CB" w:rsidRPr="00392259" w:rsidRDefault="008502CB" w:rsidP="008D7DC4">
      <w:pPr>
        <w:rPr>
          <w:rFonts w:ascii="Verdana" w:hAnsi="Verdana" w:cs="Arial"/>
          <w:i/>
          <w:color w:val="000000"/>
          <w:sz w:val="22"/>
          <w:szCs w:val="22"/>
          <w:highlight w:val="yellow"/>
        </w:rPr>
      </w:pPr>
    </w:p>
    <w:p w14:paraId="61229B72" w14:textId="77777777" w:rsidR="008D7DC4" w:rsidRDefault="008D7DC4" w:rsidP="008D7DC4">
      <w:pPr>
        <w:rPr>
          <w:rFonts w:ascii="Verdana" w:hAnsi="Verdana" w:cs="Arial"/>
          <w:i/>
          <w:color w:val="000000"/>
          <w:sz w:val="22"/>
          <w:szCs w:val="22"/>
          <w:highlight w:val="yellow"/>
        </w:rPr>
      </w:pPr>
    </w:p>
    <w:p w14:paraId="07B24826" w14:textId="77777777" w:rsidR="008D7DC4" w:rsidRDefault="008D7DC4" w:rsidP="008D7DC4">
      <w:pPr>
        <w:rPr>
          <w:rFonts w:ascii="Verdana" w:hAnsi="Verdana" w:cs="Arial"/>
          <w:i/>
          <w:color w:val="000000"/>
          <w:sz w:val="22"/>
          <w:szCs w:val="22"/>
          <w:highlight w:val="yellow"/>
        </w:rPr>
      </w:pPr>
    </w:p>
    <w:p w14:paraId="5D868436" w14:textId="77777777" w:rsidR="008D7DC4" w:rsidRDefault="008D7DC4" w:rsidP="008D7DC4">
      <w:pPr>
        <w:rPr>
          <w:rFonts w:ascii="Verdana" w:hAnsi="Verdana" w:cs="Arial"/>
          <w:i/>
          <w:color w:val="000000"/>
          <w:sz w:val="22"/>
          <w:szCs w:val="22"/>
          <w:highlight w:val="yellow"/>
        </w:rPr>
      </w:pPr>
    </w:p>
    <w:p w14:paraId="0C8B047B" w14:textId="77777777" w:rsidR="008D7DC4" w:rsidRDefault="008D7DC4" w:rsidP="008D7DC4">
      <w:pPr>
        <w:rPr>
          <w:rFonts w:ascii="Verdana" w:hAnsi="Verdana" w:cs="Arial"/>
          <w:i/>
          <w:color w:val="000000"/>
          <w:sz w:val="22"/>
          <w:szCs w:val="22"/>
          <w:highlight w:val="yellow"/>
        </w:rPr>
      </w:pPr>
    </w:p>
    <w:p w14:paraId="4C3795A2" w14:textId="77777777" w:rsidR="008D7DC4" w:rsidRDefault="008D7DC4" w:rsidP="008D7DC4">
      <w:pPr>
        <w:rPr>
          <w:rFonts w:ascii="Verdana" w:hAnsi="Verdana" w:cs="Arial"/>
          <w:i/>
          <w:color w:val="000000"/>
          <w:sz w:val="22"/>
          <w:szCs w:val="22"/>
          <w:highlight w:val="yellow"/>
        </w:rPr>
      </w:pPr>
    </w:p>
    <w:p w14:paraId="0B74557A" w14:textId="77777777" w:rsidR="008D7DC4" w:rsidRDefault="008D7DC4" w:rsidP="00971BD7">
      <w:pPr>
        <w:rPr>
          <w:rFonts w:ascii="Verdana" w:hAnsi="Verdana" w:cs="Arial"/>
          <w:i/>
          <w:color w:val="000000"/>
          <w:sz w:val="22"/>
          <w:szCs w:val="22"/>
        </w:rPr>
      </w:pPr>
    </w:p>
    <w:p w14:paraId="08FFD2D6" w14:textId="77777777" w:rsidR="008D7DC4" w:rsidRDefault="008D7DC4" w:rsidP="00971BD7">
      <w:pPr>
        <w:rPr>
          <w:rFonts w:ascii="Verdana" w:hAnsi="Verdana" w:cs="Arial"/>
          <w:i/>
          <w:color w:val="000000"/>
          <w:sz w:val="22"/>
          <w:szCs w:val="22"/>
        </w:rPr>
      </w:pPr>
    </w:p>
    <w:p w14:paraId="594800FB" w14:textId="77777777" w:rsidR="008D7DC4" w:rsidRDefault="008D7DC4" w:rsidP="00971BD7">
      <w:pPr>
        <w:rPr>
          <w:rFonts w:ascii="Verdana" w:hAnsi="Verdana" w:cs="Arial"/>
          <w:i/>
          <w:color w:val="000000"/>
          <w:sz w:val="22"/>
          <w:szCs w:val="22"/>
        </w:rPr>
      </w:pPr>
    </w:p>
    <w:p w14:paraId="3A5A8197" w14:textId="77777777" w:rsidR="008D7DC4" w:rsidRDefault="008D7DC4" w:rsidP="00971BD7">
      <w:pPr>
        <w:rPr>
          <w:rFonts w:ascii="Verdana" w:hAnsi="Verdana" w:cs="Arial"/>
          <w:i/>
          <w:color w:val="000000"/>
          <w:sz w:val="22"/>
          <w:szCs w:val="22"/>
        </w:rPr>
      </w:pPr>
    </w:p>
    <w:p w14:paraId="3D2A409E" w14:textId="77777777" w:rsidR="008D7DC4" w:rsidRDefault="008D7DC4" w:rsidP="00971BD7">
      <w:pPr>
        <w:rPr>
          <w:rFonts w:ascii="Verdana" w:hAnsi="Verdana" w:cs="Arial"/>
          <w:i/>
          <w:color w:val="000000"/>
          <w:sz w:val="22"/>
          <w:szCs w:val="22"/>
        </w:rPr>
      </w:pPr>
    </w:p>
    <w:p w14:paraId="18FDC12C" w14:textId="77777777" w:rsidR="008851C0" w:rsidRDefault="008851C0" w:rsidP="00971BD7">
      <w:pPr>
        <w:rPr>
          <w:rFonts w:ascii="Verdana" w:hAnsi="Verdana" w:cs="Arial"/>
          <w:i/>
          <w:color w:val="000000"/>
          <w:sz w:val="22"/>
          <w:szCs w:val="22"/>
        </w:rPr>
      </w:pPr>
    </w:p>
    <w:p w14:paraId="59E86B4E" w14:textId="77777777" w:rsidR="008851C0" w:rsidRDefault="008851C0" w:rsidP="00971BD7">
      <w:pPr>
        <w:rPr>
          <w:rFonts w:ascii="Verdana" w:hAnsi="Verdana" w:cs="Arial"/>
          <w:i/>
          <w:color w:val="000000"/>
          <w:sz w:val="22"/>
          <w:szCs w:val="22"/>
        </w:rPr>
      </w:pPr>
    </w:p>
    <w:p w14:paraId="446983A0" w14:textId="77777777" w:rsidR="008851C0" w:rsidRDefault="008851C0" w:rsidP="00971BD7">
      <w:pPr>
        <w:rPr>
          <w:rFonts w:ascii="Verdana" w:hAnsi="Verdana" w:cs="Arial"/>
          <w:i/>
          <w:color w:val="000000"/>
          <w:sz w:val="22"/>
          <w:szCs w:val="22"/>
        </w:rPr>
      </w:pPr>
    </w:p>
    <w:p w14:paraId="1EEB675F" w14:textId="77777777" w:rsidR="000B68C2" w:rsidRDefault="00505B07" w:rsidP="007C4127">
      <w:pPr>
        <w:jc w:val="center"/>
        <w:rPr>
          <w:rFonts w:ascii="Verdana" w:hAnsi="Verdana"/>
          <w:sz w:val="22"/>
          <w:szCs w:val="22"/>
        </w:rPr>
      </w:pPr>
      <w:r>
        <w:rPr>
          <w:rFonts w:ascii="Verdana" w:hAnsi="Verdana"/>
          <w:b/>
          <w:noProof/>
          <w:sz w:val="32"/>
        </w:rPr>
        <w:drawing>
          <wp:inline distT="0" distB="0" distL="0" distR="0" wp14:anchorId="02FB7DDD" wp14:editId="0518452E">
            <wp:extent cx="5445760" cy="546100"/>
            <wp:effectExtent l="0" t="0" r="2540" b="6350"/>
            <wp:docPr id="201" name="Bild 73" descr="MB-Überschriften-Hauptrubri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MB-Überschriften-Hauptrubriken"/>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5445760" cy="546100"/>
                    </a:xfrm>
                    <a:prstGeom prst="rect">
                      <a:avLst/>
                    </a:prstGeom>
                    <a:noFill/>
                    <a:ln>
                      <a:noFill/>
                    </a:ln>
                  </pic:spPr>
                </pic:pic>
              </a:graphicData>
            </a:graphic>
          </wp:inline>
        </w:drawing>
      </w:r>
      <w:bookmarkStart w:id="10" w:name="Mitteilungen_SR"/>
      <w:bookmarkEnd w:id="10"/>
    </w:p>
    <w:p w14:paraId="47E95D9C" w14:textId="77777777" w:rsidR="000B68C2" w:rsidRDefault="000B68C2" w:rsidP="007C4127">
      <w:pPr>
        <w:rPr>
          <w:rFonts w:ascii="Verdana" w:hAnsi="Verdana"/>
          <w:sz w:val="22"/>
          <w:szCs w:val="22"/>
        </w:rPr>
      </w:pPr>
    </w:p>
    <w:p w14:paraId="6FC7778E" w14:textId="77777777" w:rsidR="000B68C2" w:rsidRDefault="000B68C2" w:rsidP="007C4127">
      <w:pPr>
        <w:rPr>
          <w:rFonts w:ascii="Verdana" w:hAnsi="Verdana"/>
          <w:sz w:val="22"/>
          <w:szCs w:val="22"/>
        </w:rPr>
      </w:pPr>
    </w:p>
    <w:p w14:paraId="5242729A" w14:textId="77777777" w:rsidR="002F6B3F" w:rsidRDefault="00505B07" w:rsidP="007C4127">
      <w:pPr>
        <w:rPr>
          <w:rFonts w:ascii="Verdana" w:hAnsi="Verdana"/>
          <w:sz w:val="22"/>
          <w:szCs w:val="22"/>
          <w:lang w:val="it-IT"/>
        </w:rPr>
      </w:pPr>
      <w:r>
        <w:rPr>
          <w:rFonts w:ascii="Verdana" w:hAnsi="Verdana"/>
          <w:noProof/>
          <w:sz w:val="22"/>
          <w:szCs w:val="22"/>
        </w:rPr>
        <w:drawing>
          <wp:inline distT="0" distB="0" distL="0" distR="0" wp14:anchorId="6921C7A6" wp14:editId="4FF51268">
            <wp:extent cx="6591935" cy="532130"/>
            <wp:effectExtent l="0" t="0" r="0" b="1270"/>
            <wp:docPr id="202" name="Bild 77" descr="aaa-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aaa-05"/>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5A336D10" w14:textId="296EA642" w:rsidR="002F6B3F" w:rsidRDefault="002F6B3F" w:rsidP="007C4127">
      <w:pPr>
        <w:rPr>
          <w:rFonts w:ascii="Verdana" w:hAnsi="Verdana"/>
          <w:sz w:val="22"/>
          <w:szCs w:val="22"/>
          <w:lang w:val="it-IT"/>
        </w:rPr>
      </w:pPr>
    </w:p>
    <w:p w14:paraId="119C6BB5" w14:textId="77777777" w:rsidR="00A006E2" w:rsidRPr="00A664EE" w:rsidRDefault="00A006E2" w:rsidP="00A006E2">
      <w:pPr>
        <w:spacing w:line="276" w:lineRule="auto"/>
        <w:jc w:val="center"/>
        <w:rPr>
          <w:rFonts w:ascii="Verdana" w:hAnsi="Verdana"/>
          <w:b/>
          <w:sz w:val="32"/>
          <w:szCs w:val="32"/>
        </w:rPr>
      </w:pPr>
      <w:r>
        <w:rPr>
          <w:rFonts w:ascii="Verdana" w:hAnsi="Verdana"/>
          <w:b/>
          <w:sz w:val="32"/>
          <w:szCs w:val="32"/>
        </w:rPr>
        <w:t>Ehrenamt mit großer Verantwortung</w:t>
      </w:r>
      <w:r>
        <w:rPr>
          <w:rFonts w:ascii="Verdana" w:hAnsi="Verdana"/>
          <w:b/>
          <w:sz w:val="32"/>
          <w:szCs w:val="32"/>
        </w:rPr>
        <w:br/>
      </w:r>
      <w:r w:rsidRPr="00A664EE">
        <w:rPr>
          <w:rFonts w:ascii="Verdana" w:hAnsi="Verdana"/>
          <w:b/>
          <w:sz w:val="32"/>
          <w:szCs w:val="32"/>
        </w:rPr>
        <w:t xml:space="preserve">Z/S-Teams in der 3. </w:t>
      </w:r>
      <w:r>
        <w:rPr>
          <w:rFonts w:ascii="Verdana" w:hAnsi="Verdana"/>
          <w:b/>
          <w:sz w:val="32"/>
          <w:szCs w:val="32"/>
        </w:rPr>
        <w:t>DHB-</w:t>
      </w:r>
      <w:r w:rsidRPr="00A664EE">
        <w:rPr>
          <w:rFonts w:ascii="Verdana" w:hAnsi="Verdana"/>
          <w:b/>
          <w:sz w:val="32"/>
          <w:szCs w:val="32"/>
        </w:rPr>
        <w:t>Liga</w:t>
      </w:r>
    </w:p>
    <w:p w14:paraId="38DCB2FB" w14:textId="77777777" w:rsidR="00A006E2" w:rsidRDefault="00A006E2" w:rsidP="00A006E2">
      <w:pPr>
        <w:spacing w:line="276" w:lineRule="auto"/>
        <w:rPr>
          <w:rFonts w:ascii="Verdana" w:hAnsi="Verdana"/>
          <w:sz w:val="24"/>
          <w:szCs w:val="24"/>
        </w:rPr>
      </w:pPr>
    </w:p>
    <w:p w14:paraId="05CB11D1" w14:textId="77777777" w:rsidR="00A006E2" w:rsidRDefault="00A006E2" w:rsidP="00A006E2">
      <w:pPr>
        <w:spacing w:line="276" w:lineRule="auto"/>
        <w:jc w:val="both"/>
        <w:rPr>
          <w:rFonts w:ascii="Verdana" w:hAnsi="Verdana"/>
          <w:sz w:val="24"/>
          <w:szCs w:val="24"/>
        </w:rPr>
      </w:pPr>
      <w:r>
        <w:rPr>
          <w:rFonts w:ascii="Verdana" w:hAnsi="Verdana"/>
          <w:sz w:val="24"/>
          <w:szCs w:val="24"/>
        </w:rPr>
        <w:t>Alle Z/S im PfHV haben die Möglichkeit, nachdem Aufstieg der Damen aus Kandel und der Männer aus Mundenheim, mit einem Partner/einer Partnerin, zwei weitere Z/S-Teams im Bereich der 3. Liga zu werden.</w:t>
      </w:r>
    </w:p>
    <w:p w14:paraId="5A772F1A" w14:textId="77777777" w:rsidR="00A006E2" w:rsidRDefault="00A006E2" w:rsidP="00A006E2">
      <w:pPr>
        <w:spacing w:line="276" w:lineRule="auto"/>
        <w:rPr>
          <w:rFonts w:ascii="Verdana" w:hAnsi="Verdana"/>
          <w:sz w:val="24"/>
          <w:szCs w:val="24"/>
        </w:rPr>
      </w:pPr>
    </w:p>
    <w:p w14:paraId="2956F0C8" w14:textId="77777777" w:rsidR="00A006E2" w:rsidRPr="00D069D8" w:rsidRDefault="00A006E2" w:rsidP="00A006E2">
      <w:pPr>
        <w:spacing w:line="276" w:lineRule="auto"/>
        <w:rPr>
          <w:rFonts w:ascii="Verdana" w:hAnsi="Verdana"/>
          <w:sz w:val="24"/>
          <w:szCs w:val="24"/>
        </w:rPr>
      </w:pPr>
    </w:p>
    <w:p w14:paraId="075FF78F" w14:textId="77777777" w:rsidR="00A006E2" w:rsidRPr="00E061A4" w:rsidRDefault="00A006E2" w:rsidP="00A006E2">
      <w:pPr>
        <w:spacing w:line="276" w:lineRule="auto"/>
        <w:jc w:val="center"/>
        <w:rPr>
          <w:rFonts w:ascii="Verdana" w:hAnsi="Verdana"/>
          <w:color w:val="4F81BD"/>
          <w:sz w:val="24"/>
          <w:szCs w:val="24"/>
          <w:u w:val="single"/>
        </w:rPr>
      </w:pPr>
      <w:r w:rsidRPr="00E061A4">
        <w:rPr>
          <w:rFonts w:ascii="Verdana" w:hAnsi="Verdana"/>
          <w:color w:val="4F81BD"/>
          <w:sz w:val="24"/>
          <w:szCs w:val="24"/>
          <w:u w:val="single"/>
        </w:rPr>
        <w:t>Anforderungen:</w:t>
      </w:r>
    </w:p>
    <w:p w14:paraId="07A8E6B2" w14:textId="77777777" w:rsidR="00A006E2" w:rsidRDefault="00A006E2" w:rsidP="00A006E2">
      <w:pPr>
        <w:spacing w:line="276" w:lineRule="auto"/>
        <w:rPr>
          <w:rFonts w:ascii="Verdana" w:hAnsi="Verdana"/>
          <w:sz w:val="24"/>
          <w:szCs w:val="24"/>
        </w:rPr>
      </w:pPr>
    </w:p>
    <w:p w14:paraId="75A6E18D" w14:textId="77777777" w:rsidR="00A006E2" w:rsidRPr="00A664EE" w:rsidRDefault="00A006E2" w:rsidP="00A006E2">
      <w:pPr>
        <w:numPr>
          <w:ilvl w:val="0"/>
          <w:numId w:val="16"/>
        </w:numPr>
        <w:spacing w:line="276" w:lineRule="auto"/>
        <w:rPr>
          <w:rFonts w:ascii="Verdana" w:hAnsi="Verdana"/>
          <w:sz w:val="24"/>
          <w:szCs w:val="24"/>
        </w:rPr>
      </w:pPr>
      <w:r w:rsidRPr="00A664EE">
        <w:rPr>
          <w:rFonts w:ascii="Verdana" w:hAnsi="Verdana"/>
          <w:sz w:val="24"/>
          <w:szCs w:val="24"/>
        </w:rPr>
        <w:t>Beide Partner aus dem Z/S-Team sollten nicht über 50 km auseinander wohnen</w:t>
      </w:r>
    </w:p>
    <w:p w14:paraId="1E27C27B" w14:textId="77777777" w:rsidR="00A006E2" w:rsidRPr="00A664EE" w:rsidRDefault="00A006E2" w:rsidP="00A006E2">
      <w:pPr>
        <w:numPr>
          <w:ilvl w:val="0"/>
          <w:numId w:val="16"/>
        </w:numPr>
        <w:spacing w:line="276" w:lineRule="auto"/>
        <w:rPr>
          <w:rFonts w:ascii="Verdana" w:hAnsi="Verdana"/>
          <w:sz w:val="24"/>
          <w:szCs w:val="24"/>
        </w:rPr>
      </w:pPr>
      <w:r w:rsidRPr="00A664EE">
        <w:rPr>
          <w:rFonts w:ascii="Verdana" w:hAnsi="Verdana"/>
          <w:sz w:val="24"/>
          <w:szCs w:val="24"/>
        </w:rPr>
        <w:t xml:space="preserve">Z/S müssen mobil sein, ein Einsatz nur </w:t>
      </w:r>
      <w:r>
        <w:rPr>
          <w:rFonts w:ascii="Verdana" w:hAnsi="Verdana"/>
          <w:sz w:val="24"/>
          <w:szCs w:val="24"/>
        </w:rPr>
        <w:t>in</w:t>
      </w:r>
      <w:r w:rsidRPr="00A664EE">
        <w:rPr>
          <w:rFonts w:ascii="Verdana" w:hAnsi="Verdana"/>
          <w:sz w:val="24"/>
          <w:szCs w:val="24"/>
        </w:rPr>
        <w:t xml:space="preserve"> Wohnort</w:t>
      </w:r>
      <w:r>
        <w:rPr>
          <w:rFonts w:ascii="Verdana" w:hAnsi="Verdana"/>
          <w:sz w:val="24"/>
          <w:szCs w:val="24"/>
        </w:rPr>
        <w:t>nähe</w:t>
      </w:r>
      <w:r w:rsidRPr="00A664EE">
        <w:rPr>
          <w:rFonts w:ascii="Verdana" w:hAnsi="Verdana"/>
          <w:sz w:val="24"/>
          <w:szCs w:val="24"/>
        </w:rPr>
        <w:t xml:space="preserve"> wegen fehlender Fahrmöglichkeiten ist nicht möglich</w:t>
      </w:r>
    </w:p>
    <w:p w14:paraId="765C9DA8" w14:textId="77777777" w:rsidR="00A006E2" w:rsidRPr="00A664EE" w:rsidRDefault="00A006E2" w:rsidP="00A006E2">
      <w:pPr>
        <w:numPr>
          <w:ilvl w:val="0"/>
          <w:numId w:val="16"/>
        </w:numPr>
        <w:spacing w:line="276" w:lineRule="auto"/>
        <w:rPr>
          <w:rFonts w:ascii="Verdana" w:hAnsi="Verdana"/>
          <w:sz w:val="24"/>
          <w:szCs w:val="24"/>
        </w:rPr>
      </w:pPr>
      <w:r w:rsidRPr="00A664EE">
        <w:rPr>
          <w:rFonts w:ascii="Verdana" w:hAnsi="Verdana"/>
          <w:sz w:val="24"/>
          <w:szCs w:val="24"/>
        </w:rPr>
        <w:t>Z/S sollten nicht eine Reihe weiterer Funktion ausüben, die Vorrang vor der Aufgabe haben und zu einer hohen Anzahl von Freiterminen führen</w:t>
      </w:r>
    </w:p>
    <w:p w14:paraId="5A191FFB" w14:textId="77777777" w:rsidR="00A006E2" w:rsidRPr="00A664EE" w:rsidRDefault="00A006E2" w:rsidP="00A006E2">
      <w:pPr>
        <w:numPr>
          <w:ilvl w:val="0"/>
          <w:numId w:val="16"/>
        </w:numPr>
        <w:spacing w:line="276" w:lineRule="auto"/>
        <w:rPr>
          <w:rFonts w:ascii="Verdana" w:hAnsi="Verdana"/>
          <w:sz w:val="24"/>
          <w:szCs w:val="24"/>
        </w:rPr>
      </w:pPr>
      <w:r w:rsidRPr="00A664EE">
        <w:rPr>
          <w:rFonts w:ascii="Verdana" w:hAnsi="Verdana"/>
          <w:sz w:val="24"/>
          <w:szCs w:val="24"/>
        </w:rPr>
        <w:t>Ständige Erreichbarkeit per Mobiltelefon und E-Mail muss gewährleistet sein</w:t>
      </w:r>
    </w:p>
    <w:p w14:paraId="10ECB408" w14:textId="77777777" w:rsidR="00A006E2" w:rsidRDefault="00A006E2" w:rsidP="00A006E2">
      <w:pPr>
        <w:numPr>
          <w:ilvl w:val="0"/>
          <w:numId w:val="16"/>
        </w:numPr>
        <w:spacing w:line="276" w:lineRule="auto"/>
        <w:rPr>
          <w:rFonts w:ascii="Verdana" w:hAnsi="Verdana"/>
          <w:sz w:val="24"/>
          <w:szCs w:val="24"/>
        </w:rPr>
      </w:pPr>
      <w:r>
        <w:rPr>
          <w:rFonts w:ascii="Verdana" w:hAnsi="Verdana"/>
          <w:sz w:val="24"/>
          <w:szCs w:val="24"/>
        </w:rPr>
        <w:t xml:space="preserve">Zuverlässigkeit und der Umgang </w:t>
      </w:r>
      <w:r w:rsidRPr="008A5AE1">
        <w:rPr>
          <w:rFonts w:ascii="Verdana" w:hAnsi="Verdana"/>
          <w:sz w:val="24"/>
          <w:szCs w:val="24"/>
        </w:rPr>
        <w:t xml:space="preserve">mit der Technik </w:t>
      </w:r>
      <w:r>
        <w:rPr>
          <w:rFonts w:ascii="Verdana" w:hAnsi="Verdana"/>
          <w:sz w:val="24"/>
          <w:szCs w:val="24"/>
        </w:rPr>
        <w:t xml:space="preserve">(ESB + verschiedenen Hallenuhren) sowie </w:t>
      </w:r>
      <w:r w:rsidRPr="008A5AE1">
        <w:rPr>
          <w:rFonts w:ascii="Verdana" w:hAnsi="Verdana"/>
          <w:sz w:val="24"/>
          <w:szCs w:val="24"/>
        </w:rPr>
        <w:t xml:space="preserve">auftretenden Schwierigkeiten </w:t>
      </w:r>
      <w:r>
        <w:rPr>
          <w:rFonts w:ascii="Verdana" w:hAnsi="Verdana"/>
          <w:sz w:val="24"/>
          <w:szCs w:val="24"/>
        </w:rPr>
        <w:t xml:space="preserve">sollten </w:t>
      </w:r>
      <w:r w:rsidRPr="008A5AE1">
        <w:rPr>
          <w:rFonts w:ascii="Verdana" w:hAnsi="Verdana"/>
          <w:sz w:val="24"/>
          <w:szCs w:val="24"/>
        </w:rPr>
        <w:t xml:space="preserve">nicht </w:t>
      </w:r>
      <w:r>
        <w:rPr>
          <w:rFonts w:ascii="Verdana" w:hAnsi="Verdana"/>
          <w:sz w:val="24"/>
          <w:szCs w:val="24"/>
        </w:rPr>
        <w:t xml:space="preserve">zur </w:t>
      </w:r>
      <w:r w:rsidRPr="008A5AE1">
        <w:rPr>
          <w:rFonts w:ascii="Verdana" w:hAnsi="Verdana"/>
          <w:sz w:val="24"/>
          <w:szCs w:val="24"/>
        </w:rPr>
        <w:t>Überforder</w:t>
      </w:r>
      <w:r>
        <w:rPr>
          <w:rFonts w:ascii="Verdana" w:hAnsi="Verdana"/>
          <w:sz w:val="24"/>
          <w:szCs w:val="24"/>
        </w:rPr>
        <w:t>ung führen</w:t>
      </w:r>
    </w:p>
    <w:p w14:paraId="63C35432" w14:textId="77777777" w:rsidR="00A006E2" w:rsidRPr="00A664EE" w:rsidRDefault="00A006E2" w:rsidP="00A006E2">
      <w:pPr>
        <w:numPr>
          <w:ilvl w:val="0"/>
          <w:numId w:val="16"/>
        </w:numPr>
        <w:spacing w:line="276" w:lineRule="auto"/>
        <w:rPr>
          <w:rFonts w:ascii="Verdana" w:hAnsi="Verdana"/>
          <w:sz w:val="24"/>
          <w:szCs w:val="24"/>
        </w:rPr>
      </w:pPr>
      <w:r>
        <w:rPr>
          <w:rFonts w:ascii="Verdana" w:hAnsi="Verdana"/>
          <w:sz w:val="24"/>
          <w:szCs w:val="24"/>
        </w:rPr>
        <w:t>Regelkenntnisse sollten auf dem aktuellen Stand sein</w:t>
      </w:r>
    </w:p>
    <w:p w14:paraId="5781F255" w14:textId="77777777" w:rsidR="00A006E2" w:rsidRDefault="00A006E2" w:rsidP="00A006E2">
      <w:pPr>
        <w:spacing w:line="276" w:lineRule="auto"/>
        <w:rPr>
          <w:rFonts w:ascii="Verdana" w:hAnsi="Verdana"/>
          <w:sz w:val="24"/>
          <w:szCs w:val="24"/>
        </w:rPr>
      </w:pPr>
    </w:p>
    <w:p w14:paraId="2F3A7D7F" w14:textId="77777777" w:rsidR="00A006E2" w:rsidRDefault="00A006E2" w:rsidP="00A006E2">
      <w:pPr>
        <w:spacing w:line="276" w:lineRule="auto"/>
        <w:rPr>
          <w:rFonts w:ascii="Verdana" w:hAnsi="Verdana"/>
          <w:sz w:val="24"/>
          <w:szCs w:val="24"/>
        </w:rPr>
      </w:pPr>
    </w:p>
    <w:p w14:paraId="71ED4A13" w14:textId="77777777" w:rsidR="00A006E2" w:rsidRDefault="00A006E2" w:rsidP="00A006E2">
      <w:pPr>
        <w:spacing w:line="276" w:lineRule="auto"/>
        <w:jc w:val="both"/>
        <w:rPr>
          <w:rFonts w:ascii="Verdana" w:hAnsi="Verdana"/>
          <w:sz w:val="24"/>
          <w:szCs w:val="24"/>
        </w:rPr>
      </w:pPr>
      <w:r>
        <w:rPr>
          <w:rFonts w:ascii="Verdana" w:hAnsi="Verdana"/>
          <w:sz w:val="24"/>
          <w:szCs w:val="24"/>
        </w:rPr>
        <w:t xml:space="preserve">Wer schon immer einmal als Neutraler Z/S tätig werden wollte und die Anforderungen erfüllt - hat </w:t>
      </w:r>
      <w:r w:rsidRPr="00D069D8">
        <w:rPr>
          <w:rFonts w:ascii="Verdana" w:hAnsi="Verdana"/>
          <w:b/>
          <w:sz w:val="24"/>
          <w:szCs w:val="24"/>
        </w:rPr>
        <w:t>jetzt</w:t>
      </w:r>
      <w:r>
        <w:rPr>
          <w:rFonts w:ascii="Verdana" w:hAnsi="Verdana"/>
          <w:sz w:val="24"/>
          <w:szCs w:val="24"/>
        </w:rPr>
        <w:t xml:space="preserve"> die Chance!</w:t>
      </w:r>
    </w:p>
    <w:p w14:paraId="373FAC0C" w14:textId="77777777" w:rsidR="00A006E2" w:rsidRDefault="00A006E2" w:rsidP="00A006E2">
      <w:pPr>
        <w:spacing w:line="276" w:lineRule="auto"/>
        <w:rPr>
          <w:rFonts w:ascii="Verdana" w:hAnsi="Verdana"/>
          <w:sz w:val="24"/>
          <w:szCs w:val="24"/>
        </w:rPr>
      </w:pPr>
    </w:p>
    <w:p w14:paraId="20B806A1" w14:textId="77777777" w:rsidR="00A006E2" w:rsidRDefault="00A006E2" w:rsidP="00A006E2">
      <w:pPr>
        <w:spacing w:line="276" w:lineRule="auto"/>
        <w:rPr>
          <w:rFonts w:ascii="Verdana" w:hAnsi="Verdana"/>
          <w:sz w:val="24"/>
          <w:szCs w:val="24"/>
        </w:rPr>
      </w:pPr>
      <w:r>
        <w:rPr>
          <w:rFonts w:ascii="Verdana" w:hAnsi="Verdana"/>
          <w:sz w:val="24"/>
          <w:szCs w:val="24"/>
        </w:rPr>
        <w:t xml:space="preserve">Bewerbungen sind an </w:t>
      </w:r>
      <w:hyperlink r:id="rId32" w:history="1">
        <w:r w:rsidRPr="00FC1C2C">
          <w:rPr>
            <w:rStyle w:val="Hyperlink"/>
            <w:rFonts w:ascii="Verdana" w:hAnsi="Verdana"/>
            <w:sz w:val="24"/>
            <w:szCs w:val="24"/>
          </w:rPr>
          <w:t>Thomas.Fass@pfhv.de</w:t>
        </w:r>
      </w:hyperlink>
      <w:r>
        <w:rPr>
          <w:rFonts w:ascii="Verdana" w:hAnsi="Verdana"/>
          <w:sz w:val="24"/>
          <w:szCs w:val="24"/>
        </w:rPr>
        <w:t xml:space="preserve"> bis zum 30. Juni 2016 zu senden. Für Fragen stehe ich gerne zur Verfügung.</w:t>
      </w:r>
    </w:p>
    <w:p w14:paraId="14ECF604" w14:textId="77777777" w:rsidR="00A006E2" w:rsidRPr="00A006E2" w:rsidRDefault="00A006E2" w:rsidP="007C4127">
      <w:pPr>
        <w:rPr>
          <w:rFonts w:ascii="Verdana" w:hAnsi="Verdana"/>
          <w:sz w:val="22"/>
          <w:szCs w:val="22"/>
        </w:rPr>
      </w:pPr>
    </w:p>
    <w:p w14:paraId="01EBE6F8" w14:textId="77777777" w:rsidR="002F6B3F" w:rsidRDefault="002F6B3F" w:rsidP="007C4127">
      <w:pPr>
        <w:rPr>
          <w:rFonts w:ascii="Verdana" w:hAnsi="Verdana" w:cs="Arial"/>
          <w:i/>
          <w:color w:val="000000"/>
          <w:sz w:val="22"/>
          <w:szCs w:val="22"/>
          <w:lang w:val="it-IT"/>
        </w:rPr>
      </w:pPr>
      <w:r>
        <w:rPr>
          <w:rFonts w:ascii="Verdana" w:hAnsi="Verdana" w:cs="Arial"/>
          <w:i/>
          <w:color w:val="000000"/>
          <w:sz w:val="22"/>
          <w:szCs w:val="22"/>
          <w:lang w:val="it-IT"/>
        </w:rPr>
        <w:t>|Thomas Faß|</w:t>
      </w:r>
    </w:p>
    <w:p w14:paraId="6B90A2A3" w14:textId="77777777" w:rsidR="008502CB" w:rsidRDefault="008502CB" w:rsidP="007C4127">
      <w:pPr>
        <w:jc w:val="center"/>
        <w:outlineLvl w:val="0"/>
        <w:rPr>
          <w:rFonts w:ascii="Verdana" w:hAnsi="Verdana"/>
          <w:b/>
          <w:sz w:val="24"/>
        </w:rPr>
      </w:pPr>
      <w:bookmarkStart w:id="11" w:name="Spielverlegungen"/>
      <w:bookmarkEnd w:id="11"/>
    </w:p>
    <w:p w14:paraId="34F54234" w14:textId="77777777" w:rsidR="008502CB" w:rsidRDefault="008502CB" w:rsidP="007C4127">
      <w:pPr>
        <w:jc w:val="center"/>
        <w:outlineLvl w:val="0"/>
        <w:rPr>
          <w:rFonts w:ascii="Verdana" w:hAnsi="Verdana"/>
          <w:b/>
          <w:sz w:val="24"/>
        </w:rPr>
      </w:pPr>
    </w:p>
    <w:p w14:paraId="4C60BDE1" w14:textId="77777777" w:rsidR="008502CB" w:rsidRDefault="008502CB" w:rsidP="007C4127">
      <w:pPr>
        <w:jc w:val="center"/>
        <w:outlineLvl w:val="0"/>
        <w:rPr>
          <w:rFonts w:ascii="Verdana" w:hAnsi="Verdana"/>
          <w:b/>
          <w:sz w:val="24"/>
        </w:rPr>
      </w:pPr>
    </w:p>
    <w:p w14:paraId="7FBF4F24" w14:textId="77777777" w:rsidR="008502CB" w:rsidRDefault="008502CB" w:rsidP="007C4127">
      <w:pPr>
        <w:jc w:val="center"/>
        <w:outlineLvl w:val="0"/>
        <w:rPr>
          <w:rFonts w:ascii="Verdana" w:hAnsi="Verdana"/>
          <w:b/>
          <w:sz w:val="24"/>
        </w:rPr>
      </w:pPr>
    </w:p>
    <w:p w14:paraId="7F9ADB4E" w14:textId="77777777" w:rsidR="008502CB" w:rsidRDefault="008502CB" w:rsidP="007C4127">
      <w:pPr>
        <w:jc w:val="center"/>
        <w:outlineLvl w:val="0"/>
        <w:rPr>
          <w:rFonts w:ascii="Verdana" w:hAnsi="Verdana"/>
          <w:b/>
          <w:sz w:val="24"/>
        </w:rPr>
      </w:pPr>
    </w:p>
    <w:p w14:paraId="2D0D90B1" w14:textId="77777777" w:rsidR="008502CB" w:rsidRDefault="008502CB" w:rsidP="007C4127">
      <w:pPr>
        <w:jc w:val="center"/>
        <w:outlineLvl w:val="0"/>
        <w:rPr>
          <w:rFonts w:ascii="Verdana" w:hAnsi="Verdana"/>
          <w:b/>
          <w:sz w:val="24"/>
        </w:rPr>
      </w:pPr>
    </w:p>
    <w:p w14:paraId="39B38466" w14:textId="011C12E5" w:rsidR="003A0308" w:rsidRDefault="00505B07" w:rsidP="007C4127">
      <w:pPr>
        <w:jc w:val="center"/>
        <w:outlineLvl w:val="0"/>
        <w:rPr>
          <w:rFonts w:ascii="Verdana" w:hAnsi="Verdana"/>
          <w:b/>
          <w:sz w:val="24"/>
        </w:rPr>
      </w:pPr>
      <w:r>
        <w:rPr>
          <w:rFonts w:ascii="Verdana" w:hAnsi="Verdana"/>
          <w:b/>
          <w:noProof/>
          <w:sz w:val="24"/>
        </w:rPr>
        <w:drawing>
          <wp:inline distT="0" distB="0" distL="0" distR="0" wp14:anchorId="633CF19D" wp14:editId="340E0674">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2" w:name="wichtige_Adressen"/>
      <w:bookmarkEnd w:id="12"/>
    </w:p>
    <w:p w14:paraId="36EB0656"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BC2591" w:rsidRPr="005346E7" w14:paraId="2B71727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15EDD71"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5F622DD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54855943"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1ABE361C"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14:paraId="0E2E90B0" w14:textId="77777777"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14:paraId="5ED851B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3A417130" w14:textId="77777777" w:rsidR="00C25DA8" w:rsidRPr="00BB58D6" w:rsidRDefault="00C25DA8" w:rsidP="00C25DA8">
            <w:pPr>
              <w:rPr>
                <w:rFonts w:ascii="Verdana" w:hAnsi="Verdana"/>
                <w:snapToGrid w:val="0"/>
                <w:sz w:val="20"/>
              </w:rPr>
            </w:pPr>
            <w:r w:rsidRPr="00BB58D6">
              <w:rPr>
                <w:rFonts w:ascii="Verdana" w:hAnsi="Verdana"/>
                <w:snapToGrid w:val="0"/>
                <w:sz w:val="20"/>
              </w:rPr>
              <w:t>Siegmundweg 5, 67069 Ludwigshafen</w:t>
            </w:r>
          </w:p>
          <w:p w14:paraId="7BA0011F"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191A51A1" wp14:editId="21BA5DE3">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57F56D" w14:textId="77777777"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14:paraId="7D6F377A" w14:textId="7B2A6239"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713BA">
              <w:rPr>
                <w:rFonts w:ascii="Verdana" w:hAnsi="Verdana"/>
                <w:snapToGrid w:val="0"/>
                <w:sz w:val="20"/>
                <w:lang w:val="en-GB"/>
              </w:rPr>
              <w:t>0173 - 6075029</w:t>
            </w:r>
          </w:p>
          <w:p w14:paraId="2EB03E34" w14:textId="77777777"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14:paraId="3A4F2689"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098620DA" w14:textId="77777777"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14:paraId="79A6FED1"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Achim.Hammer</w:t>
            </w:r>
            <w:proofErr w:type="spellEnd"/>
            <w:r w:rsidR="00505B07">
              <w:rPr>
                <w:rFonts w:ascii="Verdana" w:hAnsi="Verdana"/>
                <w:noProof/>
                <w:sz w:val="20"/>
              </w:rPr>
              <w:drawing>
                <wp:inline distT="0" distB="0" distL="0" distR="0" wp14:anchorId="05B0A37D" wp14:editId="647C939A">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68A9DE7" w14:textId="77777777"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14:paraId="2BC3355E"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14:paraId="3040D18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AE31BDB"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75B0900D"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1193275B"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5597F6F" w14:textId="77777777" w:rsidR="00686761" w:rsidRPr="005346E7" w:rsidRDefault="00806BF3" w:rsidP="007C4127">
            <w:pPr>
              <w:widowControl w:val="0"/>
              <w:jc w:val="center"/>
              <w:rPr>
                <w:rFonts w:ascii="Verdana" w:hAnsi="Verdana"/>
                <w:b/>
                <w:snapToGrid w:val="0"/>
                <w:sz w:val="20"/>
              </w:rPr>
            </w:pPr>
            <w:bookmarkStart w:id="13" w:name="OLE_LINK9"/>
            <w:bookmarkStart w:id="14" w:name="OLE_LINK10"/>
            <w:r>
              <w:rPr>
                <w:rFonts w:ascii="Verdana" w:hAnsi="Verdana"/>
                <w:b/>
                <w:snapToGrid w:val="0"/>
                <w:sz w:val="20"/>
              </w:rPr>
              <w:t xml:space="preserve">Manfred </w:t>
            </w:r>
            <w:proofErr w:type="spellStart"/>
            <w:r>
              <w:rPr>
                <w:rFonts w:ascii="Verdana" w:hAnsi="Verdana"/>
                <w:b/>
                <w:snapToGrid w:val="0"/>
                <w:sz w:val="20"/>
              </w:rPr>
              <w:t>Köllermeyer</w:t>
            </w:r>
            <w:proofErr w:type="spellEnd"/>
          </w:p>
          <w:bookmarkEnd w:id="13"/>
          <w:bookmarkEnd w:id="14"/>
          <w:p w14:paraId="657ABA0F"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54C7BEA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1B20599"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w:t>
            </w:r>
            <w:proofErr w:type="gramStart"/>
            <w:r w:rsidRPr="00173531">
              <w:rPr>
                <w:rFonts w:ascii="Verdana" w:hAnsi="Verdana"/>
                <w:snapToGrid w:val="0"/>
                <w:sz w:val="20"/>
              </w:rPr>
              <w:t>17,  76877</w:t>
            </w:r>
            <w:proofErr w:type="gramEnd"/>
            <w:r w:rsidRPr="00173531">
              <w:rPr>
                <w:rFonts w:ascii="Verdana" w:hAnsi="Verdana"/>
                <w:snapToGrid w:val="0"/>
                <w:sz w:val="20"/>
              </w:rPr>
              <w:t xml:space="preserve"> Offenbach </w:t>
            </w:r>
          </w:p>
          <w:p w14:paraId="658DA036"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1A3766B2" wp14:editId="5A6B75C8">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5482B76"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3CB7FA4D"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90A2AC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1618B140"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4C548F55" w14:textId="77777777" w:rsidR="00806BF3" w:rsidRPr="00806BF3" w:rsidRDefault="00806BF3" w:rsidP="00806BF3">
            <w:pPr>
              <w:rPr>
                <w:rFonts w:ascii="Verdana" w:hAnsi="Verdana"/>
                <w:snapToGrid w:val="0"/>
                <w:sz w:val="20"/>
              </w:rPr>
            </w:pPr>
            <w:bookmarkStart w:id="15" w:name="OLE_LINK11"/>
            <w:bookmarkStart w:id="16" w:name="OLE_LINK12"/>
            <w:r w:rsidRPr="00806BF3">
              <w:rPr>
                <w:rFonts w:ascii="Verdana" w:hAnsi="Verdana"/>
                <w:snapToGrid w:val="0"/>
                <w:sz w:val="20"/>
              </w:rPr>
              <w:t>Mozartstr. 15, 66976 Rodalben</w:t>
            </w:r>
          </w:p>
          <w:p w14:paraId="630B9ABA" w14:textId="77777777" w:rsidR="00806BF3" w:rsidRPr="00806BF3" w:rsidRDefault="00806BF3" w:rsidP="00806BF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F3BAC28" w14:textId="77777777" w:rsidR="00806BF3" w:rsidRPr="00806BF3" w:rsidRDefault="00806BF3" w:rsidP="00806BF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3F486B86" w14:textId="34D1BECA" w:rsidR="00806BF3" w:rsidRPr="00806BF3" w:rsidRDefault="00806BF3" w:rsidP="00806BF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017</w:t>
            </w:r>
            <w:r w:rsidR="00EF7501">
              <w:rPr>
                <w:rFonts w:ascii="Verdana" w:hAnsi="Verdana"/>
                <w:snapToGrid w:val="0"/>
                <w:sz w:val="20"/>
                <w:lang w:val="en-GB"/>
              </w:rPr>
              <w:t>6</w:t>
            </w:r>
            <w:r w:rsidRPr="00806BF3">
              <w:rPr>
                <w:rFonts w:ascii="Verdana" w:hAnsi="Verdana"/>
                <w:snapToGrid w:val="0"/>
                <w:sz w:val="20"/>
                <w:lang w:val="en-GB"/>
              </w:rPr>
              <w:t>-</w:t>
            </w:r>
            <w:r w:rsidR="00EF7501">
              <w:rPr>
                <w:rFonts w:ascii="Verdana" w:hAnsi="Verdana"/>
                <w:snapToGrid w:val="0"/>
                <w:sz w:val="20"/>
                <w:lang w:val="en-GB"/>
              </w:rPr>
              <w:t>55044051</w:t>
            </w:r>
          </w:p>
          <w:p w14:paraId="5851CA39" w14:textId="77777777" w:rsidR="00686761" w:rsidRPr="00F55371" w:rsidRDefault="00806BF3" w:rsidP="00806BF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15"/>
            <w:bookmarkEnd w:id="16"/>
          </w:p>
        </w:tc>
      </w:tr>
    </w:tbl>
    <w:p w14:paraId="0DEAE81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7"/>
        <w:gridCol w:w="280"/>
        <w:gridCol w:w="5360"/>
      </w:tblGrid>
      <w:tr w:rsidR="00686761" w:rsidRPr="005346E7" w14:paraId="39B791BF"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7D75E48"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6C48970B"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7D7654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D54239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Adolf Eiswirth</w:t>
            </w:r>
          </w:p>
          <w:p w14:paraId="7FE61B70"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14:paraId="7D2DB736"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25F222E"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26AF17BA"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67925F8E" wp14:editId="7568CBFC">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262E0C52"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4F9B5FC8"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16B66C20"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6F5ED3C0" w14:textId="77777777"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14:paraId="23EE5B92"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14:anchorId="506676FC" wp14:editId="05EF85E1">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A3BBC65"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14:paraId="30B725B1" w14:textId="77777777"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w:t>
            </w:r>
            <w:r w:rsidR="00826235" w:rsidRPr="00C202F7">
              <w:rPr>
                <w:rFonts w:ascii="Verdana" w:hAnsi="Verdana" w:cs="Arial"/>
                <w:sz w:val="20"/>
                <w:lang w:eastAsia="hi-IN" w:bidi="hi-IN"/>
              </w:rPr>
              <w:t>7359808</w:t>
            </w:r>
          </w:p>
        </w:tc>
      </w:tr>
    </w:tbl>
    <w:p w14:paraId="5DDA907F"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14:paraId="250CB9F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4E637F9"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2EFE0B26"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62FE736A"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69E95B4"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1CE1FF52"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A50D3D8"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4471603" w14:textId="77777777"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14:paraId="662476C3"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14:anchorId="50EFC488" wp14:editId="19536D4D">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FECF27B" w14:textId="77777777"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14:paraId="601F11C7"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22F9E8DE" w14:textId="77777777" w:rsidR="009A4A62" w:rsidRPr="00173531" w:rsidRDefault="009A4A62" w:rsidP="007C4127">
            <w:pPr>
              <w:ind w:right="-23"/>
              <w:rPr>
                <w:rFonts w:ascii="Verdana" w:hAnsi="Verdana"/>
                <w:snapToGrid w:val="0"/>
                <w:sz w:val="20"/>
              </w:rPr>
            </w:pPr>
            <w:proofErr w:type="spellStart"/>
            <w:r>
              <w:rPr>
                <w:rFonts w:ascii="Verdana" w:hAnsi="Verdana"/>
                <w:snapToGrid w:val="0"/>
                <w:sz w:val="20"/>
              </w:rPr>
              <w:t>Lunges</w:t>
            </w:r>
            <w:r w:rsidRPr="00173531">
              <w:rPr>
                <w:rFonts w:ascii="Verdana" w:hAnsi="Verdana"/>
                <w:snapToGrid w:val="0"/>
                <w:sz w:val="20"/>
              </w:rPr>
              <w:t>tr</w:t>
            </w:r>
            <w:proofErr w:type="spellEnd"/>
            <w:r w:rsidRPr="00173531">
              <w:rPr>
                <w:rFonts w:ascii="Verdana" w:hAnsi="Verdana"/>
                <w:snapToGrid w:val="0"/>
                <w:sz w:val="20"/>
              </w:rPr>
              <w:t xml:space="preserve">. </w:t>
            </w:r>
            <w:proofErr w:type="gramStart"/>
            <w:r>
              <w:rPr>
                <w:rFonts w:ascii="Verdana" w:hAnsi="Verdana"/>
                <w:snapToGrid w:val="0"/>
                <w:sz w:val="20"/>
              </w:rPr>
              <w:t>4</w:t>
            </w:r>
            <w:r w:rsidRPr="00173531">
              <w:rPr>
                <w:rFonts w:ascii="Verdana" w:hAnsi="Verdana"/>
                <w:snapToGrid w:val="0"/>
                <w:sz w:val="20"/>
              </w:rPr>
              <w:t xml:space="preserve">,  </w:t>
            </w:r>
            <w:r>
              <w:rPr>
                <w:rFonts w:ascii="Verdana" w:hAnsi="Verdana"/>
                <w:snapToGrid w:val="0"/>
                <w:sz w:val="20"/>
              </w:rPr>
              <w:t>67063</w:t>
            </w:r>
            <w:proofErr w:type="gramEnd"/>
            <w:r w:rsidRPr="00173531">
              <w:rPr>
                <w:rFonts w:ascii="Verdana" w:hAnsi="Verdana"/>
                <w:snapToGrid w:val="0"/>
                <w:sz w:val="20"/>
              </w:rPr>
              <w:t xml:space="preserve"> </w:t>
            </w:r>
            <w:r>
              <w:rPr>
                <w:rFonts w:ascii="Verdana" w:hAnsi="Verdana"/>
                <w:snapToGrid w:val="0"/>
                <w:sz w:val="20"/>
              </w:rPr>
              <w:t>Ludwigshafen</w:t>
            </w:r>
            <w:r w:rsidRPr="00173531">
              <w:rPr>
                <w:rFonts w:ascii="Verdana" w:hAnsi="Verdana"/>
                <w:snapToGrid w:val="0"/>
                <w:sz w:val="20"/>
              </w:rPr>
              <w:t xml:space="preserve"> </w:t>
            </w:r>
          </w:p>
          <w:p w14:paraId="686763DD"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3094D8EC" wp14:editId="5952A72E">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16EFF9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9DBECF3"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77344FD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551DD3E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74575CDF"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5692BEF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6B3D4A1"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4BF0FD5A"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599BB0D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2CE8E040"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7CEFC09A"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52E47A8F" wp14:editId="223E9A8A">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4BCCD7B"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2A23B323"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369C1C2F"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1DF20214"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68468C49"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7580B03F"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56BB6AC3" wp14:editId="6EFB9161">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F65805"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44DB75E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6B24B7F0"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247044C"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Rolf Starker</w:t>
            </w:r>
          </w:p>
          <w:p w14:paraId="697CA83B"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1" w:type="dxa"/>
            <w:tcBorders>
              <w:top w:val="nil"/>
              <w:left w:val="single" w:sz="12" w:space="0" w:color="auto"/>
              <w:bottom w:val="nil"/>
              <w:right w:val="single" w:sz="12" w:space="0" w:color="auto"/>
            </w:tcBorders>
            <w:shd w:val="clear" w:color="auto" w:fill="FFFFFF"/>
          </w:tcPr>
          <w:p w14:paraId="6E4ECA5B" w14:textId="77777777" w:rsidR="00686761" w:rsidRPr="005346E7" w:rsidRDefault="00686761" w:rsidP="007C4127">
            <w:pPr>
              <w:widowControl w:val="0"/>
              <w:ind w:right="-23"/>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FB5E69D" w14:textId="77777777" w:rsidR="00BB58D6" w:rsidRPr="005346E7" w:rsidRDefault="00BB58D6" w:rsidP="00BB58D6">
            <w:pPr>
              <w:widowControl w:val="0"/>
              <w:ind w:right="-23"/>
              <w:jc w:val="center"/>
              <w:rPr>
                <w:rFonts w:ascii="Verdana" w:hAnsi="Verdana"/>
                <w:b/>
                <w:snapToGrid w:val="0"/>
                <w:sz w:val="20"/>
              </w:rPr>
            </w:pPr>
            <w:r>
              <w:rPr>
                <w:rFonts w:ascii="Verdana" w:hAnsi="Verdana"/>
                <w:b/>
                <w:snapToGrid w:val="0"/>
                <w:sz w:val="20"/>
              </w:rPr>
              <w:t>Martina Benz</w:t>
            </w:r>
          </w:p>
          <w:p w14:paraId="605D020E" w14:textId="77777777" w:rsidR="00686761" w:rsidRPr="005346E7" w:rsidRDefault="00BB58D6" w:rsidP="00BB58D6">
            <w:pPr>
              <w:widowControl w:val="0"/>
              <w:ind w:right="-23"/>
              <w:jc w:val="center"/>
              <w:rPr>
                <w:rFonts w:ascii="Verdana" w:hAnsi="Verdana"/>
                <w:i/>
                <w:snapToGrid w:val="0"/>
                <w:sz w:val="20"/>
              </w:rPr>
            </w:pPr>
            <w:r>
              <w:rPr>
                <w:rFonts w:ascii="Verdana" w:hAnsi="Verdana"/>
                <w:i/>
                <w:snapToGrid w:val="0"/>
                <w:sz w:val="20"/>
              </w:rPr>
              <w:t>(</w:t>
            </w:r>
            <w:proofErr w:type="spellStart"/>
            <w:r w:rsidRPr="002C6617">
              <w:rPr>
                <w:rFonts w:ascii="Verdana" w:hAnsi="Verdana"/>
                <w:i/>
                <w:snapToGrid w:val="0"/>
                <w:sz w:val="20"/>
              </w:rPr>
              <w:t>Verbandsjugendwart</w:t>
            </w:r>
            <w:r>
              <w:rPr>
                <w:rFonts w:ascii="Verdana" w:hAnsi="Verdana"/>
                <w:i/>
                <w:snapToGrid w:val="0"/>
                <w:sz w:val="20"/>
              </w:rPr>
              <w:t>in</w:t>
            </w:r>
            <w:proofErr w:type="spellEnd"/>
            <w:r w:rsidRPr="002C6617">
              <w:rPr>
                <w:rFonts w:ascii="Verdana" w:hAnsi="Verdana"/>
                <w:i/>
                <w:snapToGrid w:val="0"/>
                <w:sz w:val="20"/>
              </w:rPr>
              <w:t xml:space="preserve"> weiblich)</w:t>
            </w:r>
          </w:p>
        </w:tc>
      </w:tr>
      <w:tr w:rsidR="00686761" w:rsidRPr="00173531" w14:paraId="0915677F"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B15EC1"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018D19F6"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sidR="00505B07">
              <w:rPr>
                <w:rFonts w:ascii="Verdana" w:hAnsi="Verdana"/>
                <w:noProof/>
                <w:sz w:val="20"/>
              </w:rPr>
              <w:drawing>
                <wp:inline distT="0" distB="0" distL="0" distR="0" wp14:anchorId="44052E93" wp14:editId="15D88C74">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29B1FC"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639DCC30" w14:textId="77777777" w:rsidR="00686761" w:rsidRPr="00173531" w:rsidRDefault="00686761" w:rsidP="00C25DA8">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1" w:type="dxa"/>
            <w:tcBorders>
              <w:top w:val="nil"/>
              <w:left w:val="single" w:sz="12" w:space="0" w:color="auto"/>
              <w:bottom w:val="nil"/>
              <w:right w:val="single" w:sz="12" w:space="0" w:color="auto"/>
            </w:tcBorders>
            <w:shd w:val="clear" w:color="auto" w:fill="FFFFFF"/>
          </w:tcPr>
          <w:p w14:paraId="37AF4942" w14:textId="77777777" w:rsidR="00686761" w:rsidRPr="00173531" w:rsidRDefault="00686761" w:rsidP="007C4127">
            <w:pPr>
              <w:widowControl w:val="0"/>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A9A35DA" w14:textId="77777777" w:rsidR="00274B60" w:rsidRPr="00274B60" w:rsidRDefault="00274B60" w:rsidP="00274B60">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w:t>
            </w:r>
            <w:proofErr w:type="spellStart"/>
            <w:r w:rsidRPr="00274B60">
              <w:rPr>
                <w:rFonts w:ascii="Verdana" w:hAnsi="Verdana"/>
                <w:snapToGrid w:val="0"/>
                <w:sz w:val="20"/>
              </w:rPr>
              <w:t>Bellheim</w:t>
            </w:r>
            <w:proofErr w:type="spellEnd"/>
          </w:p>
          <w:p w14:paraId="6910D3F8" w14:textId="77777777" w:rsidR="00BB58D6" w:rsidRDefault="00BB58D6" w:rsidP="00BB58D6">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2F9109D2" wp14:editId="6A32824C">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5A0C0E3" w14:textId="77777777" w:rsidR="00BB58D6" w:rsidRDefault="00BB58D6" w:rsidP="00BB58D6">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p w14:paraId="43149E9B" w14:textId="77777777" w:rsidR="00686761" w:rsidRPr="00173531" w:rsidRDefault="00686761" w:rsidP="00C25DA8">
            <w:pPr>
              <w:widowControl w:val="0"/>
              <w:ind w:right="-23"/>
              <w:rPr>
                <w:rFonts w:ascii="Verdana" w:hAnsi="Verdana"/>
                <w:snapToGrid w:val="0"/>
                <w:sz w:val="20"/>
              </w:rPr>
            </w:pPr>
          </w:p>
        </w:tc>
      </w:tr>
    </w:tbl>
    <w:p w14:paraId="153015AE"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14:paraId="63720ADF"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70BC83EF"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B1E4BDB"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2450D6EB"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4C51BE5A"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7700596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631259D7"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2917FA09"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17DFE9C3"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0417A40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EBD829D" wp14:editId="3748952E">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9FD41C5"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23D0DB2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1E73ACE0"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56BBDB13"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xml:space="preserve">. 9, 67259 </w:t>
            </w:r>
            <w:proofErr w:type="spellStart"/>
            <w:r w:rsidRPr="00173531">
              <w:rPr>
                <w:rFonts w:ascii="Verdana" w:hAnsi="Verdana"/>
                <w:snapToGrid w:val="0"/>
                <w:sz w:val="20"/>
              </w:rPr>
              <w:t>Heuchelheim</w:t>
            </w:r>
            <w:proofErr w:type="spellEnd"/>
          </w:p>
          <w:p w14:paraId="7FD04F99"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768FDEDF" wp14:editId="08661710">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58AAFC4"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6485F6E6"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025DC9C6"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520D6DB1" w14:textId="77777777" w:rsidR="00D22890" w:rsidRDefault="00D22890" w:rsidP="007C4127">
      <w:pPr>
        <w:ind w:right="-51"/>
        <w:jc w:val="center"/>
        <w:outlineLvl w:val="0"/>
        <w:rPr>
          <w:rFonts w:ascii="Verdana" w:hAnsi="Verdana"/>
          <w:b/>
          <w:sz w:val="24"/>
        </w:rPr>
      </w:pPr>
    </w:p>
    <w:p w14:paraId="6835EEF3" w14:textId="77777777"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4F8F72A4" wp14:editId="4D2DCF66">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17" w:name="Impressum"/>
      <w:bookmarkEnd w:id="17"/>
    </w:p>
    <w:p w14:paraId="781CBD56"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01987D03"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 sprich wer das MB per Newsletter erhält, bestimmt eigenverantwortlich jeder Verein. Jeder Verein kann permanent beliebig viele E-Mail-Adressen eintragen und jederzeit wieder löschen. Den Newsletter finden Sie unter dem Direktlink: </w:t>
      </w:r>
      <w:hyperlink r:id="rId36"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52009DCD" w14:textId="77777777" w:rsidR="002C6FA5" w:rsidRPr="005A1CF0" w:rsidRDefault="002C6FA5" w:rsidP="007C4127">
      <w:pPr>
        <w:ind w:right="-51"/>
        <w:jc w:val="both"/>
        <w:rPr>
          <w:rFonts w:ascii="Verdana" w:hAnsi="Verdana"/>
          <w:b/>
          <w:i/>
          <w:sz w:val="20"/>
          <w:u w:val="single"/>
        </w:rPr>
      </w:pPr>
    </w:p>
    <w:p w14:paraId="7CB2A6C6"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6CB4F569" w14:textId="77777777"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A415FC">
        <w:rPr>
          <w:rFonts w:ascii="Verdana" w:hAnsi="Verdana"/>
          <w:sz w:val="20"/>
        </w:rPr>
        <w:t>Britta Flammuth</w:t>
      </w:r>
      <w:r w:rsidRPr="005A1CF0">
        <w:rPr>
          <w:rFonts w:ascii="Verdana" w:hAnsi="Verdana"/>
          <w:sz w:val="20"/>
        </w:rPr>
        <w:t xml:space="preserve"> &amp; Martin Thomas), für den Inhalt der jeweilige Unterzeichner / Autor. </w:t>
      </w:r>
    </w:p>
    <w:p w14:paraId="7537A42B" w14:textId="77777777" w:rsidR="002C6FA5" w:rsidRPr="005A1CF0" w:rsidRDefault="002C6FA5" w:rsidP="007C4127">
      <w:pPr>
        <w:ind w:right="-51"/>
        <w:jc w:val="both"/>
        <w:rPr>
          <w:rFonts w:ascii="Verdana" w:hAnsi="Verdana"/>
          <w:b/>
          <w:i/>
          <w:sz w:val="20"/>
          <w:u w:val="single"/>
        </w:rPr>
      </w:pPr>
    </w:p>
    <w:p w14:paraId="72A1FC88"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4B61D16F" w14:textId="7A09E945"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9F0A6A">
        <w:rPr>
          <w:rFonts w:ascii="Verdana" w:hAnsi="Verdana"/>
          <w:sz w:val="20"/>
        </w:rPr>
        <w:t>ohne</w:t>
      </w:r>
      <w:r w:rsidRPr="005A1CF0">
        <w:rPr>
          <w:rFonts w:ascii="Verdana" w:hAnsi="Verdana"/>
          <w:sz w:val="20"/>
        </w:rPr>
        <w:t xml:space="preserve">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02AC7C0D" w14:textId="77777777" w:rsidR="002C6FA5" w:rsidRPr="005A1CF0" w:rsidRDefault="002C6FA5" w:rsidP="007C4127">
      <w:pPr>
        <w:ind w:right="-51"/>
        <w:jc w:val="both"/>
        <w:rPr>
          <w:rFonts w:ascii="Verdana" w:hAnsi="Verdana"/>
          <w:b/>
          <w:i/>
          <w:sz w:val="20"/>
          <w:u w:val="single"/>
        </w:rPr>
      </w:pPr>
    </w:p>
    <w:p w14:paraId="2E1FA157"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0E7D5D4E"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37"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717A6361" wp14:editId="7F436C95">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38"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58A98325" wp14:editId="7A18F562">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7A712384" w14:textId="77777777" w:rsidR="002C6FA5" w:rsidRPr="005A1CF0" w:rsidRDefault="002C6FA5" w:rsidP="007C4127">
      <w:pPr>
        <w:ind w:right="-51"/>
        <w:jc w:val="both"/>
        <w:rPr>
          <w:rFonts w:ascii="Verdana" w:hAnsi="Verdana"/>
          <w:b/>
          <w:i/>
          <w:sz w:val="20"/>
          <w:u w:val="single"/>
        </w:rPr>
      </w:pPr>
    </w:p>
    <w:p w14:paraId="616C8945"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1BDB01E6"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3BE48243" w14:textId="77777777" w:rsidR="00C20B90" w:rsidRDefault="00C20B90" w:rsidP="007C4127">
      <w:pPr>
        <w:ind w:right="-51"/>
        <w:jc w:val="both"/>
        <w:rPr>
          <w:rFonts w:ascii="Verdana" w:hAnsi="Verdana"/>
          <w:sz w:val="20"/>
        </w:rPr>
      </w:pPr>
    </w:p>
    <w:p w14:paraId="48661689"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2A8AB3BA" wp14:editId="261DBB9E">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5DB35617" wp14:editId="43FAAB50">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430C628E" w14:textId="77777777" w:rsidR="00E20A95" w:rsidRPr="006800D0" w:rsidRDefault="00E20A95"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4D2DBBF3" w14:textId="77777777" w:rsidR="00E20A95" w:rsidRPr="00BB58D6" w:rsidRDefault="00E20A95" w:rsidP="006800D0">
                            <w:pPr>
                              <w:shd w:val="clear" w:color="auto" w:fill="FFFFFF"/>
                              <w:spacing w:line="276" w:lineRule="auto"/>
                              <w:jc w:val="center"/>
                              <w:rPr>
                                <w:rFonts w:ascii="Verdana" w:hAnsi="Verdana"/>
                                <w:color w:val="000000"/>
                                <w:sz w:val="18"/>
                                <w:szCs w:val="18"/>
                              </w:rPr>
                            </w:pPr>
                            <w:r w:rsidRPr="00BB58D6">
                              <w:rPr>
                                <w:rFonts w:ascii="Verdana" w:hAnsi="Verdana"/>
                                <w:color w:val="000000"/>
                                <w:sz w:val="18"/>
                                <w:szCs w:val="18"/>
                              </w:rPr>
                              <w:t>Britta Flammuth (</w:t>
                            </w:r>
                            <w:proofErr w:type="spellStart"/>
                            <w:r>
                              <w:fldChar w:fldCharType="begin"/>
                            </w:r>
                            <w:r>
                              <w:instrText xml:space="preserve"> HYPERLINK "mailto:Sascha.Fochler@pfhv.de" </w:instrText>
                            </w:r>
                            <w:r>
                              <w:fldChar w:fldCharType="separate"/>
                            </w:r>
                            <w:r w:rsidRPr="00BB58D6">
                              <w:rPr>
                                <w:rStyle w:val="Hyperlink"/>
                                <w:rFonts w:ascii="Verdana" w:hAnsi="Verdana"/>
                                <w:color w:val="000000"/>
                                <w:sz w:val="18"/>
                                <w:szCs w:val="18"/>
                                <w:u w:val="none"/>
                              </w:rPr>
                              <w:t>Britta.Flammuth</w:t>
                            </w:r>
                            <w:proofErr w:type="spellEnd"/>
                            <w:r w:rsidRPr="00D37E57">
                              <w:rPr>
                                <w:rFonts w:ascii="Verdana" w:hAnsi="Verdana"/>
                                <w:noProof/>
                                <w:color w:val="000000"/>
                                <w:sz w:val="18"/>
                                <w:szCs w:val="18"/>
                              </w:rPr>
                              <w:drawing>
                                <wp:inline distT="0" distB="0" distL="0" distR="0" wp14:anchorId="5FC67D36" wp14:editId="5CBE61F3">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BB58D6">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BB58D6">
                              <w:rPr>
                                <w:rFonts w:ascii="Verdana" w:hAnsi="Verdana"/>
                                <w:color w:val="000000"/>
                                <w:sz w:val="18"/>
                                <w:szCs w:val="18"/>
                              </w:rPr>
                              <w:t>)</w:t>
                            </w:r>
                          </w:p>
                          <w:p w14:paraId="6E90355D" w14:textId="77777777" w:rsidR="00E20A95" w:rsidRPr="00EF7501" w:rsidRDefault="00E20A95" w:rsidP="006800D0">
                            <w:pPr>
                              <w:shd w:val="clear" w:color="auto" w:fill="FFFFFF"/>
                              <w:spacing w:line="276" w:lineRule="auto"/>
                              <w:jc w:val="center"/>
                              <w:rPr>
                                <w:rFonts w:ascii="Verdana" w:hAnsi="Verdana"/>
                                <w:color w:val="000000"/>
                                <w:sz w:val="18"/>
                                <w:szCs w:val="18"/>
                                <w:lang w:val="en-US"/>
                              </w:rPr>
                            </w:pPr>
                            <w:r w:rsidRPr="00EF7501">
                              <w:rPr>
                                <w:rFonts w:ascii="Verdana" w:hAnsi="Verdana"/>
                                <w:color w:val="000000"/>
                                <w:sz w:val="18"/>
                                <w:szCs w:val="18"/>
                                <w:lang w:val="en-US"/>
                              </w:rPr>
                              <w:t>Martin Thomas (</w:t>
                            </w:r>
                            <w:proofErr w:type="spellStart"/>
                            <w:r w:rsidRPr="00EF7501">
                              <w:rPr>
                                <w:rFonts w:ascii="Verdana" w:hAnsi="Verdana"/>
                                <w:color w:val="000000"/>
                                <w:sz w:val="18"/>
                                <w:szCs w:val="18"/>
                                <w:lang w:val="en-US"/>
                              </w:rPr>
                              <w:t>Martin.Thomas</w:t>
                            </w:r>
                            <w:proofErr w:type="spellEnd"/>
                            <w:r w:rsidRPr="00D37E57">
                              <w:rPr>
                                <w:rFonts w:ascii="Verdana" w:hAnsi="Verdana"/>
                                <w:noProof/>
                                <w:color w:val="000000"/>
                                <w:sz w:val="18"/>
                                <w:szCs w:val="18"/>
                              </w:rPr>
                              <w:drawing>
                                <wp:inline distT="0" distB="0" distL="0" distR="0" wp14:anchorId="0EC07F3F" wp14:editId="09DE50CF">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EF7501">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5DB35617" id="_x0000_t202" coordsize="21600,21600" o:spt="202" path="m,l,21600r21600,l21600,xe">
                <v:stroke joinstyle="miter"/>
                <v:path gradientshapeok="t" o:connecttype="rect"/>
              </v:shapetype>
              <v:shape id="_x0000_s1026"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" fillcolor="white [3201]" strokecolor="#f79646 [3209]" strokeweight="2pt">
                <v:textbox style="mso-fit-shape-to-text:t">
                  <w:txbxContent>
                    <w:p w14:paraId="430C628E" w14:textId="77777777" w:rsidR="00E20A95" w:rsidRPr="006800D0" w:rsidRDefault="00E20A95"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4D2DBBF3" w14:textId="77777777" w:rsidR="00E20A95" w:rsidRPr="00BB58D6" w:rsidRDefault="00E20A95" w:rsidP="006800D0">
                      <w:pPr>
                        <w:shd w:val="clear" w:color="auto" w:fill="FFFFFF"/>
                        <w:spacing w:line="276" w:lineRule="auto"/>
                        <w:jc w:val="center"/>
                        <w:rPr>
                          <w:rFonts w:ascii="Verdana" w:hAnsi="Verdana"/>
                          <w:color w:val="000000"/>
                          <w:sz w:val="18"/>
                          <w:szCs w:val="18"/>
                        </w:rPr>
                      </w:pPr>
                      <w:r w:rsidRPr="00BB58D6">
                        <w:rPr>
                          <w:rFonts w:ascii="Verdana" w:hAnsi="Verdana"/>
                          <w:color w:val="000000"/>
                          <w:sz w:val="18"/>
                          <w:szCs w:val="18"/>
                        </w:rPr>
                        <w:t>Britta Flammuth (</w:t>
                      </w:r>
                      <w:proofErr w:type="spellStart"/>
                      <w:r>
                        <w:fldChar w:fldCharType="begin"/>
                      </w:r>
                      <w:r>
                        <w:instrText xml:space="preserve"> HYPERLINK "mailto:Sascha.Fochler@pfhv.de" </w:instrText>
                      </w:r>
                      <w:r>
                        <w:fldChar w:fldCharType="separate"/>
                      </w:r>
                      <w:r w:rsidRPr="00BB58D6">
                        <w:rPr>
                          <w:rStyle w:val="Hyperlink"/>
                          <w:rFonts w:ascii="Verdana" w:hAnsi="Verdana"/>
                          <w:color w:val="000000"/>
                          <w:sz w:val="18"/>
                          <w:szCs w:val="18"/>
                          <w:u w:val="none"/>
                        </w:rPr>
                        <w:t>Britta.Flammuth</w:t>
                      </w:r>
                      <w:proofErr w:type="spellEnd"/>
                      <w:r w:rsidRPr="00D37E57">
                        <w:rPr>
                          <w:rFonts w:ascii="Verdana" w:hAnsi="Verdana"/>
                          <w:noProof/>
                          <w:color w:val="000000"/>
                          <w:sz w:val="18"/>
                          <w:szCs w:val="18"/>
                        </w:rPr>
                        <w:drawing>
                          <wp:inline distT="0" distB="0" distL="0" distR="0" wp14:anchorId="5FC67D36" wp14:editId="5CBE61F3">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BB58D6">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BB58D6">
                        <w:rPr>
                          <w:rFonts w:ascii="Verdana" w:hAnsi="Verdana"/>
                          <w:color w:val="000000"/>
                          <w:sz w:val="18"/>
                          <w:szCs w:val="18"/>
                        </w:rPr>
                        <w:t>)</w:t>
                      </w:r>
                    </w:p>
                    <w:p w14:paraId="6E90355D" w14:textId="77777777" w:rsidR="00E20A95" w:rsidRPr="00EF7501" w:rsidRDefault="00E20A95" w:rsidP="006800D0">
                      <w:pPr>
                        <w:shd w:val="clear" w:color="auto" w:fill="FFFFFF"/>
                        <w:spacing w:line="276" w:lineRule="auto"/>
                        <w:jc w:val="center"/>
                        <w:rPr>
                          <w:rFonts w:ascii="Verdana" w:hAnsi="Verdana"/>
                          <w:color w:val="000000"/>
                          <w:sz w:val="18"/>
                          <w:szCs w:val="18"/>
                          <w:lang w:val="en-US"/>
                        </w:rPr>
                      </w:pPr>
                      <w:r w:rsidRPr="00EF7501">
                        <w:rPr>
                          <w:rFonts w:ascii="Verdana" w:hAnsi="Verdana"/>
                          <w:color w:val="000000"/>
                          <w:sz w:val="18"/>
                          <w:szCs w:val="18"/>
                          <w:lang w:val="en-US"/>
                        </w:rPr>
                        <w:t>Martin Thomas (</w:t>
                      </w:r>
                      <w:proofErr w:type="spellStart"/>
                      <w:r w:rsidRPr="00EF7501">
                        <w:rPr>
                          <w:rFonts w:ascii="Verdana" w:hAnsi="Verdana"/>
                          <w:color w:val="000000"/>
                          <w:sz w:val="18"/>
                          <w:szCs w:val="18"/>
                          <w:lang w:val="en-US"/>
                        </w:rPr>
                        <w:t>Martin.Thomas</w:t>
                      </w:r>
                      <w:proofErr w:type="spellEnd"/>
                      <w:r w:rsidRPr="00D37E57">
                        <w:rPr>
                          <w:rFonts w:ascii="Verdana" w:hAnsi="Verdana"/>
                          <w:noProof/>
                          <w:color w:val="000000"/>
                          <w:sz w:val="18"/>
                          <w:szCs w:val="18"/>
                        </w:rPr>
                        <w:drawing>
                          <wp:inline distT="0" distB="0" distL="0" distR="0" wp14:anchorId="0EC07F3F" wp14:editId="09DE50CF">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EF7501">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028AF8AE" wp14:editId="2872CBCE">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406C3E26" w14:textId="77777777" w:rsidR="00E20A95" w:rsidRPr="005A1CF0" w:rsidRDefault="00E20A95"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13991146" w14:textId="77777777" w:rsidR="00E20A95" w:rsidRPr="005A1CF0" w:rsidRDefault="00E20A95" w:rsidP="005A1CF0">
                            <w:pPr>
                              <w:shd w:val="clear" w:color="auto" w:fill="FFFFFF"/>
                              <w:jc w:val="center"/>
                              <w:rPr>
                                <w:rFonts w:ascii="Verdana" w:hAnsi="Verdana"/>
                                <w:b/>
                                <w:sz w:val="20"/>
                              </w:rPr>
                            </w:pPr>
                            <w:r w:rsidRPr="005A1CF0">
                              <w:rPr>
                                <w:rFonts w:ascii="Verdana" w:hAnsi="Verdana"/>
                                <w:b/>
                                <w:sz w:val="20"/>
                              </w:rPr>
                              <w:t>Leitung: Sandra Hagedorn</w:t>
                            </w:r>
                          </w:p>
                          <w:p w14:paraId="72385942" w14:textId="77777777" w:rsidR="00E20A95" w:rsidRPr="00C20B90" w:rsidRDefault="00E20A95" w:rsidP="005A1CF0">
                            <w:pPr>
                              <w:shd w:val="clear" w:color="auto" w:fill="FFFFFF"/>
                              <w:rPr>
                                <w:rFonts w:ascii="Verdana" w:hAnsi="Verdana"/>
                                <w:sz w:val="10"/>
                              </w:rPr>
                            </w:pPr>
                          </w:p>
                          <w:p w14:paraId="76C526F8" w14:textId="77777777" w:rsidR="00E20A95" w:rsidRPr="005A1CF0" w:rsidRDefault="00E20A95"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0474EAD0" w14:textId="77777777" w:rsidR="00E20A95" w:rsidRPr="005A1CF0" w:rsidRDefault="00E20A95"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60E4A3" w14:textId="77777777" w:rsidR="00E20A95" w:rsidRDefault="00E20A95"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64300818" w14:textId="77777777" w:rsidR="00E20A95" w:rsidRPr="005A1CF0" w:rsidRDefault="00E20A95"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785C39">
                              <w:rPr>
                                <w:rFonts w:ascii="Verdana" w:hAnsi="Verdana"/>
                                <w:sz w:val="20"/>
                              </w:rPr>
                              <w:sym w:font="Wingdings" w:char="F0E0"/>
                            </w:r>
                            <w:r>
                              <w:rPr>
                                <w:rFonts w:ascii="Verdana" w:hAnsi="Verdana"/>
                                <w:sz w:val="20"/>
                              </w:rPr>
                              <w:t xml:space="preserve"> nach Vereinbarung</w:t>
                            </w:r>
                          </w:p>
                          <w:p w14:paraId="21B37A7B" w14:textId="77777777" w:rsidR="00E20A95" w:rsidRPr="005A1CF0" w:rsidRDefault="00E20A95"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7D6E7A86" w14:textId="77777777" w:rsidR="00E20A95" w:rsidRPr="005A1CF0" w:rsidRDefault="00E20A95"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125F6F94" w14:textId="77777777" w:rsidR="00E20A95" w:rsidRDefault="00E20A95"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0"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30CEBC2A" wp14:editId="06155C1F">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028AF8AE" id="Textfeld 2" o:spid="_x0000_s1027"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14:paraId="406C3E26" w14:textId="77777777" w:rsidR="00E20A95" w:rsidRPr="005A1CF0" w:rsidRDefault="00E20A95"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13991146" w14:textId="77777777" w:rsidR="00E20A95" w:rsidRPr="005A1CF0" w:rsidRDefault="00E20A95" w:rsidP="005A1CF0">
                      <w:pPr>
                        <w:shd w:val="clear" w:color="auto" w:fill="FFFFFF"/>
                        <w:jc w:val="center"/>
                        <w:rPr>
                          <w:rFonts w:ascii="Verdana" w:hAnsi="Verdana"/>
                          <w:b/>
                          <w:sz w:val="20"/>
                        </w:rPr>
                      </w:pPr>
                      <w:r w:rsidRPr="005A1CF0">
                        <w:rPr>
                          <w:rFonts w:ascii="Verdana" w:hAnsi="Verdana"/>
                          <w:b/>
                          <w:sz w:val="20"/>
                        </w:rPr>
                        <w:t>Leitung: Sandra Hagedorn</w:t>
                      </w:r>
                    </w:p>
                    <w:p w14:paraId="72385942" w14:textId="77777777" w:rsidR="00E20A95" w:rsidRPr="00C20B90" w:rsidRDefault="00E20A95" w:rsidP="005A1CF0">
                      <w:pPr>
                        <w:shd w:val="clear" w:color="auto" w:fill="FFFFFF"/>
                        <w:rPr>
                          <w:rFonts w:ascii="Verdana" w:hAnsi="Verdana"/>
                          <w:sz w:val="10"/>
                        </w:rPr>
                      </w:pPr>
                    </w:p>
                    <w:p w14:paraId="76C526F8" w14:textId="77777777" w:rsidR="00E20A95" w:rsidRPr="005A1CF0" w:rsidRDefault="00E20A95"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0474EAD0" w14:textId="77777777" w:rsidR="00E20A95" w:rsidRPr="005A1CF0" w:rsidRDefault="00E20A95"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60E4A3" w14:textId="77777777" w:rsidR="00E20A95" w:rsidRDefault="00E20A95"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64300818" w14:textId="77777777" w:rsidR="00E20A95" w:rsidRPr="005A1CF0" w:rsidRDefault="00E20A95"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785C39">
                        <w:rPr>
                          <w:rFonts w:ascii="Verdana" w:hAnsi="Verdana"/>
                          <w:sz w:val="20"/>
                        </w:rPr>
                        <w:sym w:font="Wingdings" w:char="F0E0"/>
                      </w:r>
                      <w:r>
                        <w:rPr>
                          <w:rFonts w:ascii="Verdana" w:hAnsi="Verdana"/>
                          <w:sz w:val="20"/>
                        </w:rPr>
                        <w:t xml:space="preserve"> nach Vereinbarung</w:t>
                      </w:r>
                    </w:p>
                    <w:p w14:paraId="21B37A7B" w14:textId="77777777" w:rsidR="00E20A95" w:rsidRPr="005A1CF0" w:rsidRDefault="00E20A95"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7D6E7A86" w14:textId="77777777" w:rsidR="00E20A95" w:rsidRPr="005A1CF0" w:rsidRDefault="00E20A95"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125F6F94" w14:textId="77777777" w:rsidR="00E20A95" w:rsidRDefault="00E20A95"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1"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30CEBC2A" wp14:editId="06155C1F">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0F7B6994"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57017833" wp14:editId="6E6D2F9D">
                <wp:simplePos x="0" y="0"/>
                <wp:positionH relativeFrom="column">
                  <wp:posOffset>4499610</wp:posOffset>
                </wp:positionH>
                <wp:positionV relativeFrom="paragraph">
                  <wp:posOffset>1073574</wp:posOffset>
                </wp:positionV>
                <wp:extent cx="16960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0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563A0981" w14:textId="77777777" w:rsidR="00E20A95" w:rsidRPr="00D97EE6" w:rsidRDefault="00E20A95" w:rsidP="00D97EE6">
                            <w:pPr>
                              <w:spacing w:before="80" w:line="276" w:lineRule="auto"/>
                              <w:jc w:val="center"/>
                              <w:rPr>
                                <w:rFonts w:ascii="Verdana" w:hAnsi="Verdana"/>
                                <w:sz w:val="24"/>
                              </w:rPr>
                            </w:pPr>
                            <w:r w:rsidRPr="00D97EE6">
                              <w:rPr>
                                <w:rFonts w:ascii="Verdana" w:hAnsi="Verdana"/>
                                <w:sz w:val="24"/>
                              </w:rPr>
                              <w:t>Dieses MB wurde erstellt von:</w:t>
                            </w:r>
                          </w:p>
                          <w:p w14:paraId="0B8B8F94" w14:textId="77777777" w:rsidR="00E20A95" w:rsidRPr="00D97EE6" w:rsidRDefault="00E20A95" w:rsidP="00D97EE6">
                            <w:pPr>
                              <w:spacing w:before="80" w:line="276" w:lineRule="auto"/>
                              <w:jc w:val="center"/>
                              <w:rPr>
                                <w:rFonts w:ascii="Verdana" w:hAnsi="Verdana"/>
                                <w:b/>
                                <w:sz w:val="26"/>
                                <w:szCs w:val="26"/>
                              </w:rPr>
                            </w:pPr>
                            <w:r>
                              <w:rPr>
                                <w:rFonts w:ascii="Verdana" w:hAnsi="Verdana"/>
                                <w:b/>
                                <w:sz w:val="26"/>
                                <w:szCs w:val="26"/>
                              </w:rPr>
                              <w:t>Martin Thomas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017833" id="_x0000_s1028" type="#_x0000_t202" style="position:absolute;left:0;text-align:left;margin-left:354.3pt;margin-top:84.55pt;width:133.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" fillcolor="#fbcaa2 [1625]" strokecolor="#f68c36 [3049]">
                <v:fill color2="#fdefe3 [505]" rotate="t" angle="180" colors="0 #ffbe86;22938f #ffd0aa;1 #ffebdb" focus="100%" type="gradient"/>
                <v:shadow on="t" color="black" opacity="24903f" origin=",.5" offset="0,.55556mm"/>
                <v:textbox>
                  <w:txbxContent>
                    <w:p w14:paraId="563A0981" w14:textId="77777777" w:rsidR="00E20A95" w:rsidRPr="00D97EE6" w:rsidRDefault="00E20A95" w:rsidP="00D97EE6">
                      <w:pPr>
                        <w:spacing w:before="80" w:line="276" w:lineRule="auto"/>
                        <w:jc w:val="center"/>
                        <w:rPr>
                          <w:rFonts w:ascii="Verdana" w:hAnsi="Verdana"/>
                          <w:sz w:val="24"/>
                        </w:rPr>
                      </w:pPr>
                      <w:r w:rsidRPr="00D97EE6">
                        <w:rPr>
                          <w:rFonts w:ascii="Verdana" w:hAnsi="Verdana"/>
                          <w:sz w:val="24"/>
                        </w:rPr>
                        <w:t>Dieses MB wurde erstellt von:</w:t>
                      </w:r>
                    </w:p>
                    <w:p w14:paraId="0B8B8F94" w14:textId="77777777" w:rsidR="00E20A95" w:rsidRPr="00D97EE6" w:rsidRDefault="00E20A95" w:rsidP="00D97EE6">
                      <w:pPr>
                        <w:spacing w:before="80" w:line="276" w:lineRule="auto"/>
                        <w:jc w:val="center"/>
                        <w:rPr>
                          <w:rFonts w:ascii="Verdana" w:hAnsi="Verdana"/>
                          <w:b/>
                          <w:sz w:val="26"/>
                          <w:szCs w:val="26"/>
                        </w:rPr>
                      </w:pPr>
                      <w:r>
                        <w:rPr>
                          <w:rFonts w:ascii="Verdana" w:hAnsi="Verdana"/>
                          <w:b/>
                          <w:sz w:val="26"/>
                          <w:szCs w:val="26"/>
                        </w:rPr>
                        <w:t>Martin Thomas</w:t>
                      </w:r>
                    </w:p>
                  </w:txbxContent>
                </v:textbox>
              </v:shape>
            </w:pict>
          </mc:Fallback>
        </mc:AlternateContent>
      </w:r>
      <w:r w:rsidR="00C20B90" w:rsidRPr="005A1CF0">
        <w:rPr>
          <w:rFonts w:ascii="Verdana" w:hAnsi="Verdana"/>
          <w:noProof/>
          <w:sz w:val="20"/>
        </w:rPr>
        <mc:AlternateContent>
          <mc:Choice Requires="wps">
            <w:drawing>
              <wp:inline distT="0" distB="0" distL="0" distR="0" wp14:anchorId="6DC89A3C" wp14:editId="43D1E7E8">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05C2887" w14:textId="77777777" w:rsidR="00E20A95" w:rsidRPr="005A1CF0" w:rsidRDefault="00E20A95"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A8BA98C" w14:textId="77777777" w:rsidR="00E20A95" w:rsidRPr="005A1CF0" w:rsidRDefault="00E20A95"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7AF425EA" w14:textId="77777777" w:rsidR="00E20A95" w:rsidRPr="00C20B90" w:rsidRDefault="00E20A95" w:rsidP="00C20B90">
                            <w:pPr>
                              <w:shd w:val="clear" w:color="auto" w:fill="FFFFFF"/>
                              <w:rPr>
                                <w:rFonts w:ascii="Verdana" w:hAnsi="Verdana"/>
                                <w:sz w:val="10"/>
                              </w:rPr>
                            </w:pPr>
                          </w:p>
                          <w:p w14:paraId="035F7BD8" w14:textId="77777777" w:rsidR="00E20A95" w:rsidRPr="005A1CF0" w:rsidRDefault="00E20A95"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011ECE70" w14:textId="77777777" w:rsidR="00E20A95" w:rsidRPr="005A1CF0" w:rsidRDefault="00E20A95"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15E23E4F" w14:textId="77777777" w:rsidR="00E20A95" w:rsidRPr="005A1CF0" w:rsidRDefault="00E20A95"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237D2934" w14:textId="77777777" w:rsidR="00E20A95" w:rsidRPr="005A1CF0" w:rsidRDefault="00E20A95"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13A28054" w14:textId="77777777" w:rsidR="00E20A95" w:rsidRPr="005A1CF0" w:rsidRDefault="00E20A95"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5C21DCD6" w14:textId="77777777" w:rsidR="00E20A95" w:rsidRPr="005A1CF0" w:rsidRDefault="00E20A95"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1A21D66C" w14:textId="77777777" w:rsidR="00E20A95" w:rsidRPr="005A1CF0" w:rsidRDefault="00E20A95"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1F2BB2C5" w14:textId="77777777" w:rsidR="00E20A95" w:rsidRPr="005A1CF0" w:rsidRDefault="00E20A95"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6A75F89F" w14:textId="77777777" w:rsidR="00E20A95" w:rsidRPr="005A1CF0" w:rsidRDefault="00E20A95"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2"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7C7BC1F6" wp14:editId="32CCFD1E">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6DC89A3C" id="_x0000_s1029"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14:paraId="705C2887" w14:textId="77777777" w:rsidR="00E20A95" w:rsidRPr="005A1CF0" w:rsidRDefault="00E20A95"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A8BA98C" w14:textId="77777777" w:rsidR="00E20A95" w:rsidRPr="005A1CF0" w:rsidRDefault="00E20A95"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7AF425EA" w14:textId="77777777" w:rsidR="00E20A95" w:rsidRPr="00C20B90" w:rsidRDefault="00E20A95" w:rsidP="00C20B90">
                      <w:pPr>
                        <w:shd w:val="clear" w:color="auto" w:fill="FFFFFF"/>
                        <w:rPr>
                          <w:rFonts w:ascii="Verdana" w:hAnsi="Verdana"/>
                          <w:sz w:val="10"/>
                        </w:rPr>
                      </w:pPr>
                    </w:p>
                    <w:p w14:paraId="035F7BD8" w14:textId="77777777" w:rsidR="00E20A95" w:rsidRPr="005A1CF0" w:rsidRDefault="00E20A95"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011ECE70" w14:textId="77777777" w:rsidR="00E20A95" w:rsidRPr="005A1CF0" w:rsidRDefault="00E20A95"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15E23E4F" w14:textId="77777777" w:rsidR="00E20A95" w:rsidRPr="005A1CF0" w:rsidRDefault="00E20A95"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237D2934" w14:textId="77777777" w:rsidR="00E20A95" w:rsidRPr="005A1CF0" w:rsidRDefault="00E20A95"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13A28054" w14:textId="77777777" w:rsidR="00E20A95" w:rsidRPr="005A1CF0" w:rsidRDefault="00E20A95"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5C21DCD6" w14:textId="77777777" w:rsidR="00E20A95" w:rsidRPr="005A1CF0" w:rsidRDefault="00E20A95"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1A21D66C" w14:textId="77777777" w:rsidR="00E20A95" w:rsidRPr="005A1CF0" w:rsidRDefault="00E20A95"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1F2BB2C5" w14:textId="77777777" w:rsidR="00E20A95" w:rsidRPr="005A1CF0" w:rsidRDefault="00E20A95"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6A75F89F" w14:textId="77777777" w:rsidR="00E20A95" w:rsidRPr="005A1CF0" w:rsidRDefault="00E20A95"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3"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7C7BC1F6" wp14:editId="32CCFD1E">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headerReference w:type="default" r:id="rId44"/>
      <w:headerReference w:type="first" r:id="rId45"/>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73C27A" w14:textId="77777777" w:rsidR="00E20A95" w:rsidRDefault="00E20A95">
      <w:r>
        <w:separator/>
      </w:r>
    </w:p>
  </w:endnote>
  <w:endnote w:type="continuationSeparator" w:id="0">
    <w:p w14:paraId="03B0AA05" w14:textId="77777777" w:rsidR="00E20A95" w:rsidRDefault="00E2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omicSansMS,Bold">
    <w:panose1 w:val="00000000000000000000"/>
    <w:charset w:val="00"/>
    <w:family w:val="swiss"/>
    <w:notTrueType/>
    <w:pitch w:val="default"/>
    <w:sig w:usb0="00000003" w:usb1="00000000" w:usb2="00000000" w:usb3="00000000" w:csb0="00000001" w:csb1="00000000"/>
  </w:font>
  <w:font w:name="ComicSansMS">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A8FB6" w14:textId="77777777" w:rsidR="00E20A95" w:rsidRDefault="00E20A95">
      <w:r>
        <w:separator/>
      </w:r>
    </w:p>
  </w:footnote>
  <w:footnote w:type="continuationSeparator" w:id="0">
    <w:p w14:paraId="06DB7F99" w14:textId="77777777" w:rsidR="00E20A95" w:rsidRDefault="00E2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FFAEA" w14:textId="77777777" w:rsidR="00E20A95" w:rsidRPr="004755E3" w:rsidRDefault="00E20A95"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58240" behindDoc="1" locked="0" layoutInCell="1" allowOverlap="1" wp14:anchorId="3C75FE0A" wp14:editId="159F89D2">
          <wp:simplePos x="0" y="0"/>
          <wp:positionH relativeFrom="column">
            <wp:posOffset>-464185</wp:posOffset>
          </wp:positionH>
          <wp:positionV relativeFrom="paragraph">
            <wp:posOffset>-630555</wp:posOffset>
          </wp:positionV>
          <wp:extent cx="10838726" cy="1159200"/>
          <wp:effectExtent l="0" t="0" r="1270" b="3175"/>
          <wp:wrapNone/>
          <wp:docPr id="205" name="Grafik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proofErr w:type="gramStart"/>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proofErr w:type="gramEnd"/>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15599B0F" w14:textId="5E7E212F" w:rsidR="00E20A95" w:rsidRDefault="00E20A95"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FB0F20">
      <w:rPr>
        <w:rFonts w:ascii="Verdana" w:hAnsi="Verdana"/>
        <w:b/>
        <w:noProof/>
        <w:szCs w:val="28"/>
      </w:rPr>
      <w:t>22</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FB0F20">
      <w:rPr>
        <w:rFonts w:ascii="Verdana" w:hAnsi="Verdana"/>
        <w:b/>
        <w:noProof/>
        <w:szCs w:val="28"/>
      </w:rPr>
      <w:t>22</w:t>
    </w:r>
    <w:r>
      <w:rPr>
        <w:rFonts w:ascii="Verdana" w:hAnsi="Verdana"/>
        <w:b/>
        <w:szCs w:val="28"/>
      </w:rPr>
      <w:fldChar w:fldCharType="end"/>
    </w:r>
    <w:r>
      <w:rPr>
        <w:rFonts w:ascii="Verdana" w:hAnsi="Verdana"/>
        <w:szCs w:val="28"/>
      </w:rPr>
      <w:t xml:space="preserve">  -  MB Nr. </w:t>
    </w:r>
    <w:proofErr w:type="gramStart"/>
    <w:r>
      <w:rPr>
        <w:rFonts w:ascii="Verdana" w:hAnsi="Verdana"/>
        <w:szCs w:val="28"/>
      </w:rPr>
      <w:t>23  -</w:t>
    </w:r>
    <w:proofErr w:type="gramEnd"/>
    <w:r>
      <w:rPr>
        <w:rFonts w:ascii="Verdana" w:hAnsi="Verdana"/>
        <w:szCs w:val="28"/>
      </w:rPr>
      <w:t xml:space="preserve">  09.06.2016</w:t>
    </w:r>
    <w:r>
      <w:rPr>
        <w:rFonts w:ascii="Verdana" w:hAnsi="Verdana"/>
        <w:szCs w:val="28"/>
      </w:rPr>
      <w:tab/>
    </w:r>
  </w:p>
  <w:p w14:paraId="299E3CD5" w14:textId="77777777" w:rsidR="00E20A95" w:rsidRPr="001611FE" w:rsidRDefault="00E20A95">
    <w:pPr>
      <w:pStyle w:val="Fuzeile"/>
      <w:jc w:val="center"/>
      <w:rPr>
        <w:rFonts w:ascii="Verdana" w:hAnsi="Verdan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12864" w14:textId="77777777" w:rsidR="00E20A95" w:rsidRPr="004755E3" w:rsidRDefault="00E20A95"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2476FC02" wp14:editId="03AE8D7B">
          <wp:simplePos x="0" y="0"/>
          <wp:positionH relativeFrom="column">
            <wp:posOffset>-499110</wp:posOffset>
          </wp:positionH>
          <wp:positionV relativeFrom="paragraph">
            <wp:posOffset>-675640</wp:posOffset>
          </wp:positionV>
          <wp:extent cx="8135620" cy="1159510"/>
          <wp:effectExtent l="0" t="0" r="0" b="2540"/>
          <wp:wrapNone/>
          <wp:docPr id="206"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5BD75F71" w14:textId="77777777" w:rsidR="00E20A95" w:rsidRPr="00236349" w:rsidRDefault="00E20A95"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35</w:t>
    </w:r>
    <w:r>
      <w:rPr>
        <w:rFonts w:ascii="Verdana" w:hAnsi="Verdana"/>
        <w:b/>
        <w:szCs w:val="28"/>
      </w:rPr>
      <w:fldChar w:fldCharType="end"/>
    </w:r>
    <w:r>
      <w:rPr>
        <w:rFonts w:ascii="Verdana" w:hAnsi="Verdana"/>
        <w:szCs w:val="28"/>
      </w:rPr>
      <w:t xml:space="preserve">  -  MB Nr. </w:t>
    </w:r>
    <w:proofErr w:type="spellStart"/>
    <w:proofErr w:type="gramStart"/>
    <w:r>
      <w:rPr>
        <w:rFonts w:ascii="Verdana" w:hAnsi="Verdana"/>
        <w:szCs w:val="28"/>
      </w:rPr>
      <w:t>xxxx</w:t>
    </w:r>
    <w:proofErr w:type="spellEnd"/>
    <w:r>
      <w:rPr>
        <w:rFonts w:ascii="Verdana" w:hAnsi="Verdana"/>
        <w:szCs w:val="28"/>
      </w:rPr>
      <w:t xml:space="preserve">  -</w:t>
    </w:r>
    <w:proofErr w:type="gramEnd"/>
    <w:r>
      <w:rPr>
        <w:rFonts w:ascii="Verdana" w:hAnsi="Verdana"/>
        <w:szCs w:val="28"/>
      </w:rPr>
      <w:t xml:space="preserve">  xxxx.2014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9" w15:restartNumberingAfterBreak="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3" w15:restartNumberingAfterBreak="0">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AD1777F"/>
    <w:multiLevelType w:val="hybridMultilevel"/>
    <w:tmpl w:val="3440EA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1"/>
  </w:num>
  <w:num w:numId="4">
    <w:abstractNumId w:val="10"/>
  </w:num>
  <w:num w:numId="5">
    <w:abstractNumId w:val="8"/>
  </w:num>
  <w:num w:numId="6">
    <w:abstractNumId w:val="3"/>
  </w:num>
  <w:num w:numId="7">
    <w:abstractNumId w:val="4"/>
  </w:num>
  <w:num w:numId="8">
    <w:abstractNumId w:val="6"/>
  </w:num>
  <w:num w:numId="9">
    <w:abstractNumId w:val="12"/>
  </w:num>
  <w:num w:numId="10">
    <w:abstractNumId w:val="9"/>
  </w:num>
  <w:num w:numId="11">
    <w:abstractNumId w:val="14"/>
  </w:num>
  <w:num w:numId="12">
    <w:abstractNumId w:val="0"/>
  </w:num>
  <w:num w:numId="13">
    <w:abstractNumId w:val="5"/>
  </w:num>
  <w:num w:numId="14">
    <w:abstractNumId w:val="2"/>
  </w:num>
  <w:num w:numId="15">
    <w:abstractNumId w:val="11"/>
  </w:num>
  <w:num w:numId="16">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intFractionalCharacterWidth/>
  <w:embedSystemFonts/>
  <w:mirrorMargins/>
  <w:hideGrammaticalErrors/>
  <w:activeWritingStyle w:appName="MSWord" w:lang="de-DE" w:vendorID="64" w:dllVersion="131078" w:nlCheck="1" w:checkStyle="0"/>
  <w:activeWritingStyle w:appName="MSWord" w:lang="en-GB" w:vendorID="64" w:dllVersion="131078" w:nlCheck="1" w:checkStyle="0"/>
  <w:activeWritingStyle w:appName="MSWord" w:lang="fr-FR" w:vendorID="64" w:dllVersion="131078" w:nlCheck="1" w:checkStyle="1"/>
  <w:activeWritingStyle w:appName="MSWord" w:lang="en-US" w:vendorID="64" w:dllVersion="131078" w:nlCheck="1" w:checkStyle="0"/>
  <w:activeWritingStyle w:appName="MSWord" w:lang="it-IT"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6C2B6C6-0714-4711-B1D5-1A0411567B4B}"/>
    <w:docVar w:name="dgnword-eventsink" w:val="110788496"/>
  </w:docVars>
  <w:rsids>
    <w:rsidRoot w:val="00E0003B"/>
    <w:rsid w:val="00000CCA"/>
    <w:rsid w:val="000010D0"/>
    <w:rsid w:val="00001C6F"/>
    <w:rsid w:val="00006A53"/>
    <w:rsid w:val="0001086E"/>
    <w:rsid w:val="0001333B"/>
    <w:rsid w:val="00023390"/>
    <w:rsid w:val="0002409F"/>
    <w:rsid w:val="0003575F"/>
    <w:rsid w:val="00043A86"/>
    <w:rsid w:val="00044176"/>
    <w:rsid w:val="00050E38"/>
    <w:rsid w:val="00051BF5"/>
    <w:rsid w:val="00055D09"/>
    <w:rsid w:val="0005756E"/>
    <w:rsid w:val="00057A6B"/>
    <w:rsid w:val="00061B72"/>
    <w:rsid w:val="00070E44"/>
    <w:rsid w:val="00080F57"/>
    <w:rsid w:val="00082B48"/>
    <w:rsid w:val="00093BC8"/>
    <w:rsid w:val="00096912"/>
    <w:rsid w:val="000A0437"/>
    <w:rsid w:val="000A4ABF"/>
    <w:rsid w:val="000B5220"/>
    <w:rsid w:val="000B68C2"/>
    <w:rsid w:val="000C0109"/>
    <w:rsid w:val="000C28CA"/>
    <w:rsid w:val="000C41B7"/>
    <w:rsid w:val="000D06CE"/>
    <w:rsid w:val="000D1791"/>
    <w:rsid w:val="000D2D8C"/>
    <w:rsid w:val="000D62D2"/>
    <w:rsid w:val="000E10A3"/>
    <w:rsid w:val="000E592A"/>
    <w:rsid w:val="000F5BCA"/>
    <w:rsid w:val="00101729"/>
    <w:rsid w:val="001024EC"/>
    <w:rsid w:val="00103390"/>
    <w:rsid w:val="001052F3"/>
    <w:rsid w:val="0010723B"/>
    <w:rsid w:val="00110FA5"/>
    <w:rsid w:val="0011246A"/>
    <w:rsid w:val="00114D98"/>
    <w:rsid w:val="00117740"/>
    <w:rsid w:val="00120EC9"/>
    <w:rsid w:val="00122AF2"/>
    <w:rsid w:val="00125B94"/>
    <w:rsid w:val="001307C5"/>
    <w:rsid w:val="00133E80"/>
    <w:rsid w:val="00134AB4"/>
    <w:rsid w:val="001358DB"/>
    <w:rsid w:val="0014043F"/>
    <w:rsid w:val="001452D3"/>
    <w:rsid w:val="00146B9B"/>
    <w:rsid w:val="0014767F"/>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6E1B"/>
    <w:rsid w:val="001C79F5"/>
    <w:rsid w:val="001D098E"/>
    <w:rsid w:val="001D1BFC"/>
    <w:rsid w:val="001D3E34"/>
    <w:rsid w:val="001D3F81"/>
    <w:rsid w:val="001D60CA"/>
    <w:rsid w:val="001D69C9"/>
    <w:rsid w:val="001E4624"/>
    <w:rsid w:val="001E58BE"/>
    <w:rsid w:val="001F2F47"/>
    <w:rsid w:val="001F5C83"/>
    <w:rsid w:val="001F6B7A"/>
    <w:rsid w:val="001F7C6F"/>
    <w:rsid w:val="002014F4"/>
    <w:rsid w:val="00204A59"/>
    <w:rsid w:val="00205153"/>
    <w:rsid w:val="00205BD9"/>
    <w:rsid w:val="00214C93"/>
    <w:rsid w:val="00221C80"/>
    <w:rsid w:val="00226E85"/>
    <w:rsid w:val="002352EF"/>
    <w:rsid w:val="00236349"/>
    <w:rsid w:val="002415D9"/>
    <w:rsid w:val="0024681A"/>
    <w:rsid w:val="00247076"/>
    <w:rsid w:val="00253549"/>
    <w:rsid w:val="002564BD"/>
    <w:rsid w:val="002567FE"/>
    <w:rsid w:val="00257E79"/>
    <w:rsid w:val="00265D9D"/>
    <w:rsid w:val="00266F12"/>
    <w:rsid w:val="002675E5"/>
    <w:rsid w:val="00267DC5"/>
    <w:rsid w:val="00267EDF"/>
    <w:rsid w:val="002709B1"/>
    <w:rsid w:val="00274B60"/>
    <w:rsid w:val="00277A61"/>
    <w:rsid w:val="002857E5"/>
    <w:rsid w:val="00287393"/>
    <w:rsid w:val="00290EC3"/>
    <w:rsid w:val="0029273B"/>
    <w:rsid w:val="002952CF"/>
    <w:rsid w:val="002A0DC2"/>
    <w:rsid w:val="002A6DC5"/>
    <w:rsid w:val="002B5E61"/>
    <w:rsid w:val="002C6617"/>
    <w:rsid w:val="002C698E"/>
    <w:rsid w:val="002C6FA5"/>
    <w:rsid w:val="002D11AD"/>
    <w:rsid w:val="002E05DE"/>
    <w:rsid w:val="002F01CA"/>
    <w:rsid w:val="002F0A68"/>
    <w:rsid w:val="002F6B3F"/>
    <w:rsid w:val="002F74DF"/>
    <w:rsid w:val="00303A5C"/>
    <w:rsid w:val="0030536A"/>
    <w:rsid w:val="003067FC"/>
    <w:rsid w:val="00307058"/>
    <w:rsid w:val="00307817"/>
    <w:rsid w:val="0031046B"/>
    <w:rsid w:val="0031167F"/>
    <w:rsid w:val="00312A64"/>
    <w:rsid w:val="0031562E"/>
    <w:rsid w:val="003174A4"/>
    <w:rsid w:val="003204B2"/>
    <w:rsid w:val="00320962"/>
    <w:rsid w:val="00321D76"/>
    <w:rsid w:val="00322D5A"/>
    <w:rsid w:val="003239DA"/>
    <w:rsid w:val="00323DF6"/>
    <w:rsid w:val="00326177"/>
    <w:rsid w:val="00333F93"/>
    <w:rsid w:val="00336C26"/>
    <w:rsid w:val="00341FB7"/>
    <w:rsid w:val="003429D2"/>
    <w:rsid w:val="00350B76"/>
    <w:rsid w:val="00367940"/>
    <w:rsid w:val="00367CD3"/>
    <w:rsid w:val="00367F4B"/>
    <w:rsid w:val="00372634"/>
    <w:rsid w:val="00372EA6"/>
    <w:rsid w:val="003777EE"/>
    <w:rsid w:val="00380BD5"/>
    <w:rsid w:val="00381BC4"/>
    <w:rsid w:val="003825C1"/>
    <w:rsid w:val="003872E6"/>
    <w:rsid w:val="00391D81"/>
    <w:rsid w:val="00392259"/>
    <w:rsid w:val="00395DC5"/>
    <w:rsid w:val="003A00D0"/>
    <w:rsid w:val="003A0308"/>
    <w:rsid w:val="003A0AC1"/>
    <w:rsid w:val="003A16BC"/>
    <w:rsid w:val="003A3983"/>
    <w:rsid w:val="003A5876"/>
    <w:rsid w:val="003A5D1B"/>
    <w:rsid w:val="003A74A5"/>
    <w:rsid w:val="003B440B"/>
    <w:rsid w:val="003B584A"/>
    <w:rsid w:val="003B6A26"/>
    <w:rsid w:val="003C243B"/>
    <w:rsid w:val="003C6125"/>
    <w:rsid w:val="003C6A2E"/>
    <w:rsid w:val="003D396E"/>
    <w:rsid w:val="003D5C31"/>
    <w:rsid w:val="003D7F99"/>
    <w:rsid w:val="003E0C2F"/>
    <w:rsid w:val="003E5FA9"/>
    <w:rsid w:val="003F18F6"/>
    <w:rsid w:val="003F418B"/>
    <w:rsid w:val="003F669F"/>
    <w:rsid w:val="003F6C39"/>
    <w:rsid w:val="003F6DC9"/>
    <w:rsid w:val="004017DA"/>
    <w:rsid w:val="00411FAE"/>
    <w:rsid w:val="00414B8F"/>
    <w:rsid w:val="004170E5"/>
    <w:rsid w:val="0041763A"/>
    <w:rsid w:val="004265FB"/>
    <w:rsid w:val="00427AEC"/>
    <w:rsid w:val="00432320"/>
    <w:rsid w:val="00433168"/>
    <w:rsid w:val="00436DF1"/>
    <w:rsid w:val="004400AA"/>
    <w:rsid w:val="00443D18"/>
    <w:rsid w:val="00445806"/>
    <w:rsid w:val="00447EA6"/>
    <w:rsid w:val="00454081"/>
    <w:rsid w:val="00456AA3"/>
    <w:rsid w:val="00460F6F"/>
    <w:rsid w:val="00465C18"/>
    <w:rsid w:val="00466605"/>
    <w:rsid w:val="004700D4"/>
    <w:rsid w:val="00471323"/>
    <w:rsid w:val="004735CC"/>
    <w:rsid w:val="004755E3"/>
    <w:rsid w:val="00476E46"/>
    <w:rsid w:val="00477DA8"/>
    <w:rsid w:val="00480516"/>
    <w:rsid w:val="00485BE7"/>
    <w:rsid w:val="00486EF3"/>
    <w:rsid w:val="00491AE2"/>
    <w:rsid w:val="00491B5C"/>
    <w:rsid w:val="00492DC7"/>
    <w:rsid w:val="00496538"/>
    <w:rsid w:val="004A2DF8"/>
    <w:rsid w:val="004A63F6"/>
    <w:rsid w:val="004B04CB"/>
    <w:rsid w:val="004B491D"/>
    <w:rsid w:val="004B59CF"/>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10459"/>
    <w:rsid w:val="0051282B"/>
    <w:rsid w:val="00517A7E"/>
    <w:rsid w:val="005222F0"/>
    <w:rsid w:val="00522A09"/>
    <w:rsid w:val="00524F41"/>
    <w:rsid w:val="00525B6C"/>
    <w:rsid w:val="00532059"/>
    <w:rsid w:val="005323DC"/>
    <w:rsid w:val="005346E7"/>
    <w:rsid w:val="005441F5"/>
    <w:rsid w:val="00545174"/>
    <w:rsid w:val="00545B41"/>
    <w:rsid w:val="00545E32"/>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80310"/>
    <w:rsid w:val="00580737"/>
    <w:rsid w:val="005832AC"/>
    <w:rsid w:val="00591F79"/>
    <w:rsid w:val="005928C9"/>
    <w:rsid w:val="005A085E"/>
    <w:rsid w:val="005A1418"/>
    <w:rsid w:val="005A1CF0"/>
    <w:rsid w:val="005A25CA"/>
    <w:rsid w:val="005A6279"/>
    <w:rsid w:val="005B1203"/>
    <w:rsid w:val="005B25CD"/>
    <w:rsid w:val="005B6F15"/>
    <w:rsid w:val="005C58C0"/>
    <w:rsid w:val="005F1CB5"/>
    <w:rsid w:val="005F1DAB"/>
    <w:rsid w:val="005F4ADD"/>
    <w:rsid w:val="006041DD"/>
    <w:rsid w:val="006077BD"/>
    <w:rsid w:val="00612A90"/>
    <w:rsid w:val="00620FB8"/>
    <w:rsid w:val="006219D5"/>
    <w:rsid w:val="006334FC"/>
    <w:rsid w:val="006343E7"/>
    <w:rsid w:val="006369D3"/>
    <w:rsid w:val="0064243E"/>
    <w:rsid w:val="006466A4"/>
    <w:rsid w:val="006502C5"/>
    <w:rsid w:val="0065249C"/>
    <w:rsid w:val="00657457"/>
    <w:rsid w:val="00657C01"/>
    <w:rsid w:val="006713BA"/>
    <w:rsid w:val="00672DEC"/>
    <w:rsid w:val="006731D2"/>
    <w:rsid w:val="00674068"/>
    <w:rsid w:val="006800D0"/>
    <w:rsid w:val="00686761"/>
    <w:rsid w:val="006867B9"/>
    <w:rsid w:val="00690942"/>
    <w:rsid w:val="00691157"/>
    <w:rsid w:val="00694C96"/>
    <w:rsid w:val="00695D06"/>
    <w:rsid w:val="006A287F"/>
    <w:rsid w:val="006A365C"/>
    <w:rsid w:val="006A661E"/>
    <w:rsid w:val="006B72B3"/>
    <w:rsid w:val="006C2D4D"/>
    <w:rsid w:val="006C6435"/>
    <w:rsid w:val="006D52B2"/>
    <w:rsid w:val="006D697D"/>
    <w:rsid w:val="006D7D3C"/>
    <w:rsid w:val="006E2A8D"/>
    <w:rsid w:val="006E2DFC"/>
    <w:rsid w:val="006F0F56"/>
    <w:rsid w:val="006F64F4"/>
    <w:rsid w:val="006F7A51"/>
    <w:rsid w:val="00711E8E"/>
    <w:rsid w:val="00714E03"/>
    <w:rsid w:val="0071506C"/>
    <w:rsid w:val="0071611E"/>
    <w:rsid w:val="00723EEA"/>
    <w:rsid w:val="00724A83"/>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248D"/>
    <w:rsid w:val="0076434E"/>
    <w:rsid w:val="00770168"/>
    <w:rsid w:val="00770B06"/>
    <w:rsid w:val="00781F78"/>
    <w:rsid w:val="0078522C"/>
    <w:rsid w:val="00785C39"/>
    <w:rsid w:val="00794799"/>
    <w:rsid w:val="00797448"/>
    <w:rsid w:val="00797604"/>
    <w:rsid w:val="007979DF"/>
    <w:rsid w:val="007A435B"/>
    <w:rsid w:val="007A74F9"/>
    <w:rsid w:val="007B2236"/>
    <w:rsid w:val="007B2DE9"/>
    <w:rsid w:val="007B5786"/>
    <w:rsid w:val="007B7302"/>
    <w:rsid w:val="007B75D9"/>
    <w:rsid w:val="007C1BF5"/>
    <w:rsid w:val="007C1D66"/>
    <w:rsid w:val="007C2820"/>
    <w:rsid w:val="007C4127"/>
    <w:rsid w:val="007C4AD8"/>
    <w:rsid w:val="007D1E27"/>
    <w:rsid w:val="007D54CA"/>
    <w:rsid w:val="007D791E"/>
    <w:rsid w:val="007F101E"/>
    <w:rsid w:val="007F1214"/>
    <w:rsid w:val="007F3DB9"/>
    <w:rsid w:val="0080381A"/>
    <w:rsid w:val="0080569D"/>
    <w:rsid w:val="008069C2"/>
    <w:rsid w:val="00806BF3"/>
    <w:rsid w:val="008074EB"/>
    <w:rsid w:val="00807515"/>
    <w:rsid w:val="00807AB1"/>
    <w:rsid w:val="00812D91"/>
    <w:rsid w:val="00816723"/>
    <w:rsid w:val="0082205C"/>
    <w:rsid w:val="00826235"/>
    <w:rsid w:val="008264C2"/>
    <w:rsid w:val="00827CCD"/>
    <w:rsid w:val="008300D9"/>
    <w:rsid w:val="008333A8"/>
    <w:rsid w:val="00837652"/>
    <w:rsid w:val="0084647F"/>
    <w:rsid w:val="008502CB"/>
    <w:rsid w:val="0085073A"/>
    <w:rsid w:val="00850B90"/>
    <w:rsid w:val="008510D6"/>
    <w:rsid w:val="00854325"/>
    <w:rsid w:val="00857F4A"/>
    <w:rsid w:val="0086107F"/>
    <w:rsid w:val="00866BD2"/>
    <w:rsid w:val="00872267"/>
    <w:rsid w:val="00872867"/>
    <w:rsid w:val="00874AA7"/>
    <w:rsid w:val="00876C85"/>
    <w:rsid w:val="00883126"/>
    <w:rsid w:val="008839F8"/>
    <w:rsid w:val="008851C0"/>
    <w:rsid w:val="00892F32"/>
    <w:rsid w:val="00893CBA"/>
    <w:rsid w:val="008972FF"/>
    <w:rsid w:val="00897AB0"/>
    <w:rsid w:val="008A0682"/>
    <w:rsid w:val="008A6309"/>
    <w:rsid w:val="008B2E25"/>
    <w:rsid w:val="008C358F"/>
    <w:rsid w:val="008C41A8"/>
    <w:rsid w:val="008C6658"/>
    <w:rsid w:val="008C71C1"/>
    <w:rsid w:val="008D3268"/>
    <w:rsid w:val="008D46C1"/>
    <w:rsid w:val="008D7DC4"/>
    <w:rsid w:val="008E5A82"/>
    <w:rsid w:val="008E5BBB"/>
    <w:rsid w:val="008E7FD3"/>
    <w:rsid w:val="008F0217"/>
    <w:rsid w:val="008F17B6"/>
    <w:rsid w:val="008F3614"/>
    <w:rsid w:val="008F7EFE"/>
    <w:rsid w:val="00900A31"/>
    <w:rsid w:val="00902A35"/>
    <w:rsid w:val="00905619"/>
    <w:rsid w:val="009106B7"/>
    <w:rsid w:val="009203E0"/>
    <w:rsid w:val="00920D31"/>
    <w:rsid w:val="009252FC"/>
    <w:rsid w:val="00931460"/>
    <w:rsid w:val="009318EB"/>
    <w:rsid w:val="00954EFB"/>
    <w:rsid w:val="00955AB1"/>
    <w:rsid w:val="00955CED"/>
    <w:rsid w:val="00961F34"/>
    <w:rsid w:val="00963138"/>
    <w:rsid w:val="0096335E"/>
    <w:rsid w:val="009653BC"/>
    <w:rsid w:val="009674CD"/>
    <w:rsid w:val="00971BD7"/>
    <w:rsid w:val="00976F77"/>
    <w:rsid w:val="0098504E"/>
    <w:rsid w:val="00986B7F"/>
    <w:rsid w:val="0099110B"/>
    <w:rsid w:val="00991BD9"/>
    <w:rsid w:val="009A4A62"/>
    <w:rsid w:val="009A4C79"/>
    <w:rsid w:val="009B0504"/>
    <w:rsid w:val="009B313E"/>
    <w:rsid w:val="009B3A2F"/>
    <w:rsid w:val="009C09A7"/>
    <w:rsid w:val="009C36C8"/>
    <w:rsid w:val="009C7B92"/>
    <w:rsid w:val="009D0E5F"/>
    <w:rsid w:val="009D2C2A"/>
    <w:rsid w:val="009D58A7"/>
    <w:rsid w:val="009E108F"/>
    <w:rsid w:val="009E11FB"/>
    <w:rsid w:val="009E50D8"/>
    <w:rsid w:val="009F0A6A"/>
    <w:rsid w:val="009F19C4"/>
    <w:rsid w:val="009F511D"/>
    <w:rsid w:val="009F6340"/>
    <w:rsid w:val="00A006E2"/>
    <w:rsid w:val="00A00E53"/>
    <w:rsid w:val="00A02D6D"/>
    <w:rsid w:val="00A04880"/>
    <w:rsid w:val="00A05CA8"/>
    <w:rsid w:val="00A06991"/>
    <w:rsid w:val="00A13241"/>
    <w:rsid w:val="00A13253"/>
    <w:rsid w:val="00A13338"/>
    <w:rsid w:val="00A3789D"/>
    <w:rsid w:val="00A37DF9"/>
    <w:rsid w:val="00A415FC"/>
    <w:rsid w:val="00A456E5"/>
    <w:rsid w:val="00A46128"/>
    <w:rsid w:val="00A66342"/>
    <w:rsid w:val="00A75670"/>
    <w:rsid w:val="00A858B8"/>
    <w:rsid w:val="00A8786F"/>
    <w:rsid w:val="00A9021F"/>
    <w:rsid w:val="00A90F85"/>
    <w:rsid w:val="00A933A9"/>
    <w:rsid w:val="00A93E7E"/>
    <w:rsid w:val="00AA0226"/>
    <w:rsid w:val="00AA0264"/>
    <w:rsid w:val="00AA1756"/>
    <w:rsid w:val="00AA3E2A"/>
    <w:rsid w:val="00AA7CCF"/>
    <w:rsid w:val="00AB234E"/>
    <w:rsid w:val="00AB3132"/>
    <w:rsid w:val="00AB5957"/>
    <w:rsid w:val="00AB6FC0"/>
    <w:rsid w:val="00AC4773"/>
    <w:rsid w:val="00AC6146"/>
    <w:rsid w:val="00AC62CF"/>
    <w:rsid w:val="00AD001E"/>
    <w:rsid w:val="00AD2E9B"/>
    <w:rsid w:val="00AF47AC"/>
    <w:rsid w:val="00AF4AF9"/>
    <w:rsid w:val="00AF6250"/>
    <w:rsid w:val="00B01E83"/>
    <w:rsid w:val="00B03728"/>
    <w:rsid w:val="00B04ABD"/>
    <w:rsid w:val="00B0678B"/>
    <w:rsid w:val="00B06D95"/>
    <w:rsid w:val="00B14A1E"/>
    <w:rsid w:val="00B264F5"/>
    <w:rsid w:val="00B26D54"/>
    <w:rsid w:val="00B359F3"/>
    <w:rsid w:val="00B36168"/>
    <w:rsid w:val="00B41DE8"/>
    <w:rsid w:val="00B53E68"/>
    <w:rsid w:val="00B5662F"/>
    <w:rsid w:val="00B61941"/>
    <w:rsid w:val="00B63B71"/>
    <w:rsid w:val="00B7130C"/>
    <w:rsid w:val="00B73787"/>
    <w:rsid w:val="00B82045"/>
    <w:rsid w:val="00B82F47"/>
    <w:rsid w:val="00B97DBD"/>
    <w:rsid w:val="00BA0BB0"/>
    <w:rsid w:val="00BA2445"/>
    <w:rsid w:val="00BA2DDA"/>
    <w:rsid w:val="00BA4667"/>
    <w:rsid w:val="00BB1FBB"/>
    <w:rsid w:val="00BB2CD5"/>
    <w:rsid w:val="00BB58D6"/>
    <w:rsid w:val="00BC2591"/>
    <w:rsid w:val="00BC270A"/>
    <w:rsid w:val="00BC57A2"/>
    <w:rsid w:val="00BC7BD8"/>
    <w:rsid w:val="00BD15CE"/>
    <w:rsid w:val="00BD3B43"/>
    <w:rsid w:val="00BD41EA"/>
    <w:rsid w:val="00BD6F5B"/>
    <w:rsid w:val="00BE020D"/>
    <w:rsid w:val="00BE5A33"/>
    <w:rsid w:val="00BE6ADB"/>
    <w:rsid w:val="00C0349B"/>
    <w:rsid w:val="00C0464B"/>
    <w:rsid w:val="00C17F4C"/>
    <w:rsid w:val="00C20B90"/>
    <w:rsid w:val="00C2377E"/>
    <w:rsid w:val="00C25DA8"/>
    <w:rsid w:val="00C2738A"/>
    <w:rsid w:val="00C319DC"/>
    <w:rsid w:val="00C31A53"/>
    <w:rsid w:val="00C33F50"/>
    <w:rsid w:val="00C36B01"/>
    <w:rsid w:val="00C37230"/>
    <w:rsid w:val="00C37F89"/>
    <w:rsid w:val="00C4187D"/>
    <w:rsid w:val="00C41A15"/>
    <w:rsid w:val="00C4416E"/>
    <w:rsid w:val="00C47FDF"/>
    <w:rsid w:val="00C520CA"/>
    <w:rsid w:val="00C528DD"/>
    <w:rsid w:val="00C52976"/>
    <w:rsid w:val="00C53DBF"/>
    <w:rsid w:val="00C56981"/>
    <w:rsid w:val="00C64956"/>
    <w:rsid w:val="00C66A22"/>
    <w:rsid w:val="00C66CFA"/>
    <w:rsid w:val="00C679AC"/>
    <w:rsid w:val="00C72202"/>
    <w:rsid w:val="00C73DA2"/>
    <w:rsid w:val="00C80C71"/>
    <w:rsid w:val="00C851AD"/>
    <w:rsid w:val="00C90A07"/>
    <w:rsid w:val="00C915FC"/>
    <w:rsid w:val="00C94BA0"/>
    <w:rsid w:val="00C95647"/>
    <w:rsid w:val="00CA0997"/>
    <w:rsid w:val="00CA1275"/>
    <w:rsid w:val="00CA130D"/>
    <w:rsid w:val="00CA1D71"/>
    <w:rsid w:val="00CB74F6"/>
    <w:rsid w:val="00CC3395"/>
    <w:rsid w:val="00CC5EF4"/>
    <w:rsid w:val="00CC7484"/>
    <w:rsid w:val="00CD088C"/>
    <w:rsid w:val="00CD5630"/>
    <w:rsid w:val="00CE085E"/>
    <w:rsid w:val="00CF198E"/>
    <w:rsid w:val="00CF7B6A"/>
    <w:rsid w:val="00D0429D"/>
    <w:rsid w:val="00D100B5"/>
    <w:rsid w:val="00D124BB"/>
    <w:rsid w:val="00D1475A"/>
    <w:rsid w:val="00D20CE6"/>
    <w:rsid w:val="00D224E3"/>
    <w:rsid w:val="00D22890"/>
    <w:rsid w:val="00D26A27"/>
    <w:rsid w:val="00D2729C"/>
    <w:rsid w:val="00D35A1A"/>
    <w:rsid w:val="00D37E57"/>
    <w:rsid w:val="00D44B70"/>
    <w:rsid w:val="00D467D4"/>
    <w:rsid w:val="00D51320"/>
    <w:rsid w:val="00D55D04"/>
    <w:rsid w:val="00D60E2A"/>
    <w:rsid w:val="00D63930"/>
    <w:rsid w:val="00D6464C"/>
    <w:rsid w:val="00D64AA1"/>
    <w:rsid w:val="00D6734F"/>
    <w:rsid w:val="00D729F2"/>
    <w:rsid w:val="00D750EB"/>
    <w:rsid w:val="00D82B34"/>
    <w:rsid w:val="00D8430B"/>
    <w:rsid w:val="00D85971"/>
    <w:rsid w:val="00D87D8A"/>
    <w:rsid w:val="00D9085F"/>
    <w:rsid w:val="00D96909"/>
    <w:rsid w:val="00D97EE6"/>
    <w:rsid w:val="00DA4EB7"/>
    <w:rsid w:val="00DB0F7F"/>
    <w:rsid w:val="00DB64F8"/>
    <w:rsid w:val="00DC1367"/>
    <w:rsid w:val="00DC68D3"/>
    <w:rsid w:val="00DC76E6"/>
    <w:rsid w:val="00DD4B28"/>
    <w:rsid w:val="00DD56DA"/>
    <w:rsid w:val="00DE3E60"/>
    <w:rsid w:val="00DE40D7"/>
    <w:rsid w:val="00DE4AB6"/>
    <w:rsid w:val="00DE6E59"/>
    <w:rsid w:val="00DF05AE"/>
    <w:rsid w:val="00DF2B4F"/>
    <w:rsid w:val="00DF3420"/>
    <w:rsid w:val="00DF3660"/>
    <w:rsid w:val="00E0003B"/>
    <w:rsid w:val="00E0772E"/>
    <w:rsid w:val="00E126F3"/>
    <w:rsid w:val="00E1739F"/>
    <w:rsid w:val="00E20A95"/>
    <w:rsid w:val="00E21C07"/>
    <w:rsid w:val="00E21E6A"/>
    <w:rsid w:val="00E220F3"/>
    <w:rsid w:val="00E22DEA"/>
    <w:rsid w:val="00E25B9A"/>
    <w:rsid w:val="00E326CD"/>
    <w:rsid w:val="00E34750"/>
    <w:rsid w:val="00E417D8"/>
    <w:rsid w:val="00E61D5B"/>
    <w:rsid w:val="00E63E0F"/>
    <w:rsid w:val="00E66B7A"/>
    <w:rsid w:val="00E66C30"/>
    <w:rsid w:val="00E70258"/>
    <w:rsid w:val="00E70D92"/>
    <w:rsid w:val="00E72083"/>
    <w:rsid w:val="00E72431"/>
    <w:rsid w:val="00E73CB3"/>
    <w:rsid w:val="00E80008"/>
    <w:rsid w:val="00E853A8"/>
    <w:rsid w:val="00E9037C"/>
    <w:rsid w:val="00E95AAB"/>
    <w:rsid w:val="00E96ADD"/>
    <w:rsid w:val="00EA58FF"/>
    <w:rsid w:val="00EB4A0B"/>
    <w:rsid w:val="00EB6E24"/>
    <w:rsid w:val="00ED0873"/>
    <w:rsid w:val="00ED237B"/>
    <w:rsid w:val="00ED3E5C"/>
    <w:rsid w:val="00ED406C"/>
    <w:rsid w:val="00ED7169"/>
    <w:rsid w:val="00EE2884"/>
    <w:rsid w:val="00EE3210"/>
    <w:rsid w:val="00EE73DA"/>
    <w:rsid w:val="00EE7D49"/>
    <w:rsid w:val="00EF1A40"/>
    <w:rsid w:val="00EF46BC"/>
    <w:rsid w:val="00EF7501"/>
    <w:rsid w:val="00F03037"/>
    <w:rsid w:val="00F03FD0"/>
    <w:rsid w:val="00F07138"/>
    <w:rsid w:val="00F11E20"/>
    <w:rsid w:val="00F12E45"/>
    <w:rsid w:val="00F14EA6"/>
    <w:rsid w:val="00F21574"/>
    <w:rsid w:val="00F24E93"/>
    <w:rsid w:val="00F25304"/>
    <w:rsid w:val="00F25390"/>
    <w:rsid w:val="00F328B4"/>
    <w:rsid w:val="00F35534"/>
    <w:rsid w:val="00F42A2E"/>
    <w:rsid w:val="00F45229"/>
    <w:rsid w:val="00F46177"/>
    <w:rsid w:val="00F51DFA"/>
    <w:rsid w:val="00F55371"/>
    <w:rsid w:val="00F564F5"/>
    <w:rsid w:val="00F57E71"/>
    <w:rsid w:val="00F6042D"/>
    <w:rsid w:val="00F64A9E"/>
    <w:rsid w:val="00F65479"/>
    <w:rsid w:val="00F87B9A"/>
    <w:rsid w:val="00F87FD3"/>
    <w:rsid w:val="00FA2D97"/>
    <w:rsid w:val="00FA7A09"/>
    <w:rsid w:val="00FB0F20"/>
    <w:rsid w:val="00FC110F"/>
    <w:rsid w:val="00FC23F8"/>
    <w:rsid w:val="00FC43E3"/>
    <w:rsid w:val="00FC6509"/>
    <w:rsid w:val="00FD0D75"/>
    <w:rsid w:val="00FE3401"/>
    <w:rsid w:val="00FE525C"/>
    <w:rsid w:val="00FE5D8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000E03AA"/>
  <w15:docId w15:val="{3FE988F3-0DB4-45AA-9909-6417EA976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2">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Standard">
    <w:name w:val="Normal"/>
    <w:qFormat/>
    <w:rsid w:val="00312A64"/>
    <w:rPr>
      <w:rFonts w:ascii="Arial" w:hAnsi="Arial"/>
      <w:sz w:val="28"/>
    </w:rPr>
  </w:style>
  <w:style w:type="paragraph" w:styleId="berschrift1">
    <w:name w:val="heading 1"/>
    <w:basedOn w:val="Standard"/>
    <w:next w:val="Standard"/>
    <w:link w:val="berschrift1Zchn"/>
    <w:uiPriority w:val="9"/>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uiPriority w:val="99"/>
    <w:rPr>
      <w:color w:val="0000FF"/>
      <w:u w:val="single"/>
    </w:rPr>
  </w:style>
  <w:style w:type="character" w:styleId="BesuchterLink">
    <w:name w:val="FollowedHyperlink"/>
    <w:uiPriority w:val="99"/>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berschrift1Zchn">
    <w:name w:val="Überschrift 1 Zchn"/>
    <w:basedOn w:val="Absatz-Standardschriftart"/>
    <w:link w:val="berschrift1"/>
    <w:uiPriority w:val="9"/>
    <w:locked/>
    <w:rsid w:val="00A006E2"/>
    <w:rPr>
      <w:rFonts w:ascii="Arial" w:hAnsi="Arial"/>
      <w:sz w:val="28"/>
    </w:rPr>
  </w:style>
  <w:style w:type="paragraph" w:customStyle="1" w:styleId="msonormal0">
    <w:name w:val="msonormal"/>
    <w:basedOn w:val="Standard"/>
    <w:rsid w:val="00A006E2"/>
    <w:pPr>
      <w:spacing w:before="100" w:beforeAutospacing="1" w:after="100" w:afterAutospacing="1"/>
    </w:pPr>
    <w:rPr>
      <w:rFonts w:ascii="Times New Roman" w:hAnsi="Times New Roman"/>
      <w:sz w:val="24"/>
      <w:szCs w:val="24"/>
    </w:rPr>
  </w:style>
  <w:style w:type="paragraph" w:customStyle="1" w:styleId="font5">
    <w:name w:val="font5"/>
    <w:basedOn w:val="Standard"/>
    <w:rsid w:val="00A006E2"/>
    <w:pPr>
      <w:spacing w:before="100" w:beforeAutospacing="1" w:after="100" w:afterAutospacing="1"/>
    </w:pPr>
    <w:rPr>
      <w:rFonts w:ascii="Calibri" w:hAnsi="Calibri"/>
      <w:b/>
      <w:bCs/>
      <w:color w:val="FFFFFF"/>
      <w:sz w:val="20"/>
    </w:rPr>
  </w:style>
  <w:style w:type="paragraph" w:customStyle="1" w:styleId="xl65">
    <w:name w:val="xl65"/>
    <w:basedOn w:val="Standard"/>
    <w:rsid w:val="00A006E2"/>
    <w:pPr>
      <w:spacing w:before="100" w:beforeAutospacing="1" w:after="100" w:afterAutospacing="1"/>
      <w:jc w:val="center"/>
      <w:textAlignment w:val="center"/>
    </w:pPr>
    <w:rPr>
      <w:rFonts w:ascii="Calibri" w:hAnsi="Calibri"/>
      <w:sz w:val="24"/>
      <w:szCs w:val="24"/>
    </w:rPr>
  </w:style>
  <w:style w:type="paragraph" w:customStyle="1" w:styleId="xl66">
    <w:name w:val="xl66"/>
    <w:basedOn w:val="Standard"/>
    <w:rsid w:val="00A006E2"/>
    <w:pPr>
      <w:spacing w:before="100" w:beforeAutospacing="1" w:after="100" w:afterAutospacing="1"/>
      <w:jc w:val="center"/>
      <w:textAlignment w:val="center"/>
    </w:pPr>
    <w:rPr>
      <w:rFonts w:ascii="Calibri" w:hAnsi="Calibri"/>
      <w:b/>
      <w:bCs/>
      <w:sz w:val="24"/>
      <w:szCs w:val="24"/>
    </w:rPr>
  </w:style>
  <w:style w:type="paragraph" w:customStyle="1" w:styleId="xl67">
    <w:name w:val="xl67"/>
    <w:basedOn w:val="Standard"/>
    <w:rsid w:val="00A006E2"/>
    <w:pPr>
      <w:spacing w:before="100" w:beforeAutospacing="1" w:after="100" w:afterAutospacing="1"/>
      <w:jc w:val="center"/>
      <w:textAlignment w:val="center"/>
    </w:pPr>
    <w:rPr>
      <w:rFonts w:ascii="Calibri" w:hAnsi="Calibri"/>
      <w:b/>
      <w:bCs/>
      <w:sz w:val="22"/>
      <w:szCs w:val="22"/>
    </w:rPr>
  </w:style>
  <w:style w:type="paragraph" w:customStyle="1" w:styleId="xl68">
    <w:name w:val="xl68"/>
    <w:basedOn w:val="Standard"/>
    <w:rsid w:val="00A006E2"/>
    <w:pPr>
      <w:spacing w:before="100" w:beforeAutospacing="1" w:after="100" w:afterAutospacing="1"/>
      <w:jc w:val="right"/>
      <w:textAlignment w:val="center"/>
    </w:pPr>
    <w:rPr>
      <w:rFonts w:ascii="Calibri" w:hAnsi="Calibri"/>
      <w:b/>
      <w:bCs/>
      <w:sz w:val="22"/>
      <w:szCs w:val="22"/>
    </w:rPr>
  </w:style>
  <w:style w:type="paragraph" w:customStyle="1" w:styleId="xl69">
    <w:name w:val="xl69"/>
    <w:basedOn w:val="Standard"/>
    <w:rsid w:val="00A006E2"/>
    <w:pPr>
      <w:spacing w:before="100" w:beforeAutospacing="1" w:after="100" w:afterAutospacing="1"/>
      <w:jc w:val="center"/>
      <w:textAlignment w:val="center"/>
    </w:pPr>
    <w:rPr>
      <w:rFonts w:ascii="Calibri" w:hAnsi="Calibri"/>
      <w:sz w:val="24"/>
      <w:szCs w:val="24"/>
    </w:rPr>
  </w:style>
  <w:style w:type="paragraph" w:customStyle="1" w:styleId="xl70">
    <w:name w:val="xl70"/>
    <w:basedOn w:val="Standard"/>
    <w:rsid w:val="00A006E2"/>
    <w:pPr>
      <w:pBdr>
        <w:top w:val="single" w:sz="4" w:space="0" w:color="808080"/>
        <w:left w:val="single" w:sz="4" w:space="0" w:color="808080"/>
        <w:bottom w:val="single" w:sz="4" w:space="0" w:color="808080"/>
        <w:right w:val="single" w:sz="4" w:space="0" w:color="808080"/>
      </w:pBdr>
      <w:shd w:val="clear" w:color="000000" w:fill="000080"/>
      <w:spacing w:before="100" w:beforeAutospacing="1" w:after="100" w:afterAutospacing="1"/>
      <w:jc w:val="center"/>
      <w:textAlignment w:val="center"/>
    </w:pPr>
    <w:rPr>
      <w:rFonts w:ascii="Calibri" w:hAnsi="Calibri"/>
      <w:b/>
      <w:bCs/>
      <w:color w:val="FFFFFF"/>
      <w:sz w:val="22"/>
      <w:szCs w:val="22"/>
    </w:rPr>
  </w:style>
  <w:style w:type="paragraph" w:customStyle="1" w:styleId="xl71">
    <w:name w:val="xl71"/>
    <w:basedOn w:val="Standard"/>
    <w:rsid w:val="00A006E2"/>
    <w:pPr>
      <w:spacing w:before="100" w:beforeAutospacing="1" w:after="100" w:afterAutospacing="1"/>
      <w:textAlignment w:val="center"/>
    </w:pPr>
    <w:rPr>
      <w:rFonts w:ascii="Calibri" w:hAnsi="Calibri"/>
      <w:b/>
      <w:bCs/>
      <w:color w:val="FF0000"/>
      <w:sz w:val="22"/>
      <w:szCs w:val="22"/>
    </w:rPr>
  </w:style>
  <w:style w:type="paragraph" w:customStyle="1" w:styleId="xl72">
    <w:name w:val="xl72"/>
    <w:basedOn w:val="Standard"/>
    <w:rsid w:val="00A006E2"/>
    <w:pPr>
      <w:pBdr>
        <w:top w:val="single" w:sz="4" w:space="0" w:color="808080"/>
        <w:left w:val="single" w:sz="12" w:space="0" w:color="auto"/>
        <w:bottom w:val="single" w:sz="4" w:space="0" w:color="808080"/>
        <w:right w:val="single" w:sz="4" w:space="0" w:color="808080"/>
      </w:pBdr>
      <w:shd w:val="clear" w:color="000000" w:fill="000080"/>
      <w:spacing w:before="100" w:beforeAutospacing="1" w:after="100" w:afterAutospacing="1"/>
      <w:jc w:val="center"/>
      <w:textAlignment w:val="center"/>
    </w:pPr>
    <w:rPr>
      <w:rFonts w:ascii="Calibri" w:hAnsi="Calibri"/>
      <w:b/>
      <w:bCs/>
      <w:color w:val="FFFFFF"/>
      <w:sz w:val="22"/>
      <w:szCs w:val="22"/>
    </w:rPr>
  </w:style>
  <w:style w:type="paragraph" w:customStyle="1" w:styleId="xl73">
    <w:name w:val="xl73"/>
    <w:basedOn w:val="Standard"/>
    <w:rsid w:val="00A006E2"/>
    <w:pPr>
      <w:pBdr>
        <w:top w:val="single" w:sz="4" w:space="0" w:color="808080"/>
        <w:left w:val="single" w:sz="4" w:space="0" w:color="808080"/>
        <w:bottom w:val="single" w:sz="4" w:space="0" w:color="808080"/>
        <w:right w:val="dotted" w:sz="4" w:space="0" w:color="808080"/>
      </w:pBdr>
      <w:shd w:val="clear" w:color="000000" w:fill="000080"/>
      <w:spacing w:before="100" w:beforeAutospacing="1" w:after="100" w:afterAutospacing="1"/>
      <w:jc w:val="center"/>
      <w:textAlignment w:val="center"/>
    </w:pPr>
    <w:rPr>
      <w:rFonts w:ascii="Calibri" w:hAnsi="Calibri"/>
      <w:b/>
      <w:bCs/>
      <w:color w:val="FFFFFF"/>
      <w:sz w:val="22"/>
      <w:szCs w:val="22"/>
    </w:rPr>
  </w:style>
  <w:style w:type="paragraph" w:customStyle="1" w:styleId="xl74">
    <w:name w:val="xl74"/>
    <w:basedOn w:val="Standard"/>
    <w:rsid w:val="00A006E2"/>
    <w:pPr>
      <w:pBdr>
        <w:top w:val="single" w:sz="4" w:space="0" w:color="808080"/>
        <w:left w:val="dotted" w:sz="4" w:space="0" w:color="808080"/>
        <w:bottom w:val="single" w:sz="4" w:space="0" w:color="808080"/>
        <w:right w:val="single" w:sz="12" w:space="0" w:color="auto"/>
      </w:pBdr>
      <w:shd w:val="clear" w:color="000000" w:fill="000080"/>
      <w:spacing w:before="100" w:beforeAutospacing="1" w:after="100" w:afterAutospacing="1"/>
      <w:jc w:val="center"/>
      <w:textAlignment w:val="center"/>
    </w:pPr>
    <w:rPr>
      <w:rFonts w:ascii="Calibri" w:hAnsi="Calibri"/>
      <w:b/>
      <w:bCs/>
      <w:i/>
      <w:iCs/>
      <w:color w:val="FF0000"/>
      <w:sz w:val="22"/>
      <w:szCs w:val="22"/>
    </w:rPr>
  </w:style>
  <w:style w:type="paragraph" w:customStyle="1" w:styleId="xl75">
    <w:name w:val="xl75"/>
    <w:basedOn w:val="Standard"/>
    <w:rsid w:val="00A006E2"/>
    <w:pPr>
      <w:pBdr>
        <w:top w:val="single" w:sz="4" w:space="0" w:color="808080"/>
        <w:left w:val="single" w:sz="12" w:space="0" w:color="auto"/>
        <w:bottom w:val="single" w:sz="4" w:space="0" w:color="808080"/>
        <w:right w:val="dotted" w:sz="4" w:space="0" w:color="808080"/>
      </w:pBdr>
      <w:shd w:val="pct25" w:color="333399" w:fill="000080"/>
      <w:spacing w:before="100" w:beforeAutospacing="1" w:after="100" w:afterAutospacing="1"/>
      <w:jc w:val="center"/>
      <w:textAlignment w:val="center"/>
    </w:pPr>
    <w:rPr>
      <w:rFonts w:ascii="Calibri" w:hAnsi="Calibri"/>
      <w:b/>
      <w:bCs/>
      <w:color w:val="FFFFFF"/>
      <w:sz w:val="22"/>
      <w:szCs w:val="22"/>
    </w:rPr>
  </w:style>
  <w:style w:type="paragraph" w:customStyle="1" w:styleId="xl76">
    <w:name w:val="xl76"/>
    <w:basedOn w:val="Standard"/>
    <w:rsid w:val="00A006E2"/>
    <w:pPr>
      <w:pBdr>
        <w:top w:val="single" w:sz="4" w:space="0" w:color="808080"/>
        <w:left w:val="single" w:sz="4" w:space="0" w:color="808080"/>
        <w:bottom w:val="single" w:sz="4" w:space="0" w:color="808080"/>
        <w:right w:val="dotted" w:sz="4" w:space="0" w:color="808080"/>
      </w:pBdr>
      <w:shd w:val="pct25" w:color="333399" w:fill="000080"/>
      <w:spacing w:before="100" w:beforeAutospacing="1" w:after="100" w:afterAutospacing="1"/>
      <w:jc w:val="center"/>
      <w:textAlignment w:val="center"/>
    </w:pPr>
    <w:rPr>
      <w:rFonts w:ascii="Calibri" w:hAnsi="Calibri"/>
      <w:b/>
      <w:bCs/>
      <w:color w:val="FFFFFF"/>
      <w:sz w:val="22"/>
      <w:szCs w:val="22"/>
    </w:rPr>
  </w:style>
  <w:style w:type="paragraph" w:customStyle="1" w:styleId="xl77">
    <w:name w:val="xl77"/>
    <w:basedOn w:val="Standard"/>
    <w:rsid w:val="00A006E2"/>
    <w:pPr>
      <w:pBdr>
        <w:top w:val="single" w:sz="12" w:space="0" w:color="auto"/>
        <w:left w:val="single" w:sz="12" w:space="0" w:color="auto"/>
        <w:bottom w:val="single" w:sz="4" w:space="0" w:color="808080"/>
        <w:right w:val="single" w:sz="4" w:space="0" w:color="808080"/>
      </w:pBdr>
      <w:shd w:val="clear" w:color="000000" w:fill="000080"/>
      <w:spacing w:before="100" w:beforeAutospacing="1" w:after="100" w:afterAutospacing="1"/>
      <w:jc w:val="center"/>
      <w:textAlignment w:val="center"/>
    </w:pPr>
    <w:rPr>
      <w:rFonts w:ascii="Calibri" w:hAnsi="Calibri"/>
      <w:b/>
      <w:bCs/>
      <w:color w:val="FFFFFF"/>
      <w:sz w:val="22"/>
      <w:szCs w:val="22"/>
    </w:rPr>
  </w:style>
  <w:style w:type="paragraph" w:customStyle="1" w:styleId="xl78">
    <w:name w:val="xl78"/>
    <w:basedOn w:val="Standard"/>
    <w:rsid w:val="00A006E2"/>
    <w:pPr>
      <w:pBdr>
        <w:top w:val="single" w:sz="12" w:space="0" w:color="auto"/>
        <w:left w:val="single" w:sz="4" w:space="0" w:color="808080"/>
        <w:bottom w:val="single" w:sz="4" w:space="0" w:color="808080"/>
        <w:right w:val="dotted" w:sz="4" w:space="0" w:color="808080"/>
      </w:pBdr>
      <w:shd w:val="clear" w:color="000000" w:fill="000080"/>
      <w:spacing w:before="100" w:beforeAutospacing="1" w:after="100" w:afterAutospacing="1"/>
      <w:jc w:val="center"/>
      <w:textAlignment w:val="center"/>
    </w:pPr>
    <w:rPr>
      <w:rFonts w:ascii="Calibri" w:hAnsi="Calibri"/>
      <w:b/>
      <w:bCs/>
      <w:color w:val="FFFFFF"/>
      <w:sz w:val="22"/>
      <w:szCs w:val="22"/>
    </w:rPr>
  </w:style>
  <w:style w:type="paragraph" w:customStyle="1" w:styleId="xl79">
    <w:name w:val="xl79"/>
    <w:basedOn w:val="Standard"/>
    <w:rsid w:val="00A006E2"/>
    <w:pPr>
      <w:pBdr>
        <w:top w:val="single" w:sz="12" w:space="0" w:color="auto"/>
        <w:left w:val="dotted" w:sz="4" w:space="0" w:color="808080"/>
        <w:bottom w:val="single" w:sz="4" w:space="0" w:color="808080"/>
        <w:right w:val="single" w:sz="12" w:space="0" w:color="auto"/>
      </w:pBdr>
      <w:shd w:val="clear" w:color="000000" w:fill="000080"/>
      <w:spacing w:before="100" w:beforeAutospacing="1" w:after="100" w:afterAutospacing="1"/>
      <w:jc w:val="center"/>
      <w:textAlignment w:val="center"/>
    </w:pPr>
    <w:rPr>
      <w:rFonts w:ascii="Calibri" w:hAnsi="Calibri"/>
      <w:b/>
      <w:bCs/>
      <w:i/>
      <w:iCs/>
      <w:color w:val="FF0000"/>
      <w:sz w:val="22"/>
      <w:szCs w:val="22"/>
    </w:rPr>
  </w:style>
  <w:style w:type="paragraph" w:customStyle="1" w:styleId="xl80">
    <w:name w:val="xl80"/>
    <w:basedOn w:val="Standard"/>
    <w:rsid w:val="00A006E2"/>
    <w:pPr>
      <w:pBdr>
        <w:top w:val="single" w:sz="12" w:space="0" w:color="auto"/>
        <w:left w:val="single" w:sz="12" w:space="0" w:color="auto"/>
        <w:bottom w:val="single" w:sz="4" w:space="0" w:color="808080"/>
        <w:right w:val="dotted" w:sz="4" w:space="0" w:color="808080"/>
      </w:pBdr>
      <w:shd w:val="pct25" w:color="333399" w:fill="000080"/>
      <w:spacing w:before="100" w:beforeAutospacing="1" w:after="100" w:afterAutospacing="1"/>
      <w:jc w:val="center"/>
      <w:textAlignment w:val="center"/>
    </w:pPr>
    <w:rPr>
      <w:rFonts w:ascii="Calibri" w:hAnsi="Calibri"/>
      <w:b/>
      <w:bCs/>
      <w:color w:val="FFFFFF"/>
      <w:sz w:val="22"/>
      <w:szCs w:val="22"/>
    </w:rPr>
  </w:style>
  <w:style w:type="paragraph" w:customStyle="1" w:styleId="xl81">
    <w:name w:val="xl81"/>
    <w:basedOn w:val="Standard"/>
    <w:rsid w:val="00A006E2"/>
    <w:pPr>
      <w:pBdr>
        <w:top w:val="single" w:sz="12" w:space="0" w:color="auto"/>
        <w:left w:val="single" w:sz="4" w:space="0" w:color="808080"/>
        <w:bottom w:val="single" w:sz="4" w:space="0" w:color="808080"/>
        <w:right w:val="dotted" w:sz="4" w:space="0" w:color="808080"/>
      </w:pBdr>
      <w:shd w:val="pct25" w:color="333399" w:fill="000080"/>
      <w:spacing w:before="100" w:beforeAutospacing="1" w:after="100" w:afterAutospacing="1"/>
      <w:jc w:val="center"/>
      <w:textAlignment w:val="center"/>
    </w:pPr>
    <w:rPr>
      <w:rFonts w:ascii="Calibri" w:hAnsi="Calibri"/>
      <w:b/>
      <w:bCs/>
      <w:color w:val="FFFFFF"/>
      <w:sz w:val="22"/>
      <w:szCs w:val="22"/>
    </w:rPr>
  </w:style>
  <w:style w:type="paragraph" w:customStyle="1" w:styleId="xl82">
    <w:name w:val="xl82"/>
    <w:basedOn w:val="Standard"/>
    <w:rsid w:val="00A006E2"/>
    <w:pPr>
      <w:pBdr>
        <w:top w:val="single" w:sz="12" w:space="0" w:color="auto"/>
        <w:left w:val="single" w:sz="4" w:space="0" w:color="808080"/>
        <w:bottom w:val="single" w:sz="4" w:space="0" w:color="808080"/>
        <w:right w:val="single" w:sz="4" w:space="0" w:color="808080"/>
      </w:pBdr>
      <w:shd w:val="clear" w:color="000000" w:fill="000080"/>
      <w:spacing w:before="100" w:beforeAutospacing="1" w:after="100" w:afterAutospacing="1"/>
      <w:jc w:val="center"/>
      <w:textAlignment w:val="center"/>
    </w:pPr>
    <w:rPr>
      <w:rFonts w:ascii="Calibri" w:hAnsi="Calibri"/>
      <w:b/>
      <w:bCs/>
      <w:color w:val="FFFFFF"/>
      <w:sz w:val="22"/>
      <w:szCs w:val="22"/>
    </w:rPr>
  </w:style>
  <w:style w:type="paragraph" w:customStyle="1" w:styleId="xl83">
    <w:name w:val="xl83"/>
    <w:basedOn w:val="Standard"/>
    <w:rsid w:val="00A006E2"/>
    <w:pPr>
      <w:pBdr>
        <w:left w:val="single" w:sz="12" w:space="0" w:color="auto"/>
        <w:right w:val="single" w:sz="4" w:space="0" w:color="808080"/>
      </w:pBdr>
      <w:shd w:val="clear" w:color="000000" w:fill="FFFF00"/>
      <w:spacing w:before="100" w:beforeAutospacing="1" w:after="100" w:afterAutospacing="1"/>
      <w:jc w:val="center"/>
      <w:textAlignment w:val="center"/>
    </w:pPr>
    <w:rPr>
      <w:rFonts w:ascii="Calibri" w:hAnsi="Calibri"/>
      <w:b/>
      <w:bCs/>
      <w:sz w:val="24"/>
      <w:szCs w:val="24"/>
    </w:rPr>
  </w:style>
  <w:style w:type="paragraph" w:customStyle="1" w:styleId="xl84">
    <w:name w:val="xl84"/>
    <w:basedOn w:val="Standard"/>
    <w:rsid w:val="00A006E2"/>
    <w:pPr>
      <w:pBdr>
        <w:left w:val="single" w:sz="4" w:space="0" w:color="808080"/>
        <w:right w:val="dotted" w:sz="4" w:space="0" w:color="808080"/>
      </w:pBdr>
      <w:shd w:val="clear" w:color="000000" w:fill="FFFF00"/>
      <w:spacing w:before="100" w:beforeAutospacing="1" w:after="100" w:afterAutospacing="1"/>
      <w:jc w:val="right"/>
      <w:textAlignment w:val="center"/>
    </w:pPr>
    <w:rPr>
      <w:rFonts w:ascii="Calibri" w:hAnsi="Calibri"/>
      <w:b/>
      <w:bCs/>
      <w:sz w:val="24"/>
      <w:szCs w:val="24"/>
    </w:rPr>
  </w:style>
  <w:style w:type="paragraph" w:customStyle="1" w:styleId="xl85">
    <w:name w:val="xl85"/>
    <w:basedOn w:val="Standard"/>
    <w:rsid w:val="00A006E2"/>
    <w:pPr>
      <w:pBdr>
        <w:left w:val="dotted" w:sz="4" w:space="0" w:color="808080"/>
        <w:right w:val="single" w:sz="12" w:space="0" w:color="auto"/>
      </w:pBdr>
      <w:shd w:val="clear" w:color="969696" w:fill="FFFF00"/>
      <w:spacing w:before="100" w:beforeAutospacing="1" w:after="100" w:afterAutospacing="1"/>
      <w:textAlignment w:val="center"/>
    </w:pPr>
    <w:rPr>
      <w:rFonts w:ascii="Calibri" w:hAnsi="Calibri"/>
      <w:b/>
      <w:bCs/>
      <w:color w:val="FF0000"/>
      <w:sz w:val="24"/>
      <w:szCs w:val="24"/>
    </w:rPr>
  </w:style>
  <w:style w:type="paragraph" w:customStyle="1" w:styleId="xl86">
    <w:name w:val="xl86"/>
    <w:basedOn w:val="Standard"/>
    <w:rsid w:val="00A006E2"/>
    <w:pPr>
      <w:pBdr>
        <w:left w:val="single" w:sz="12" w:space="0" w:color="auto"/>
        <w:right w:val="dotted" w:sz="4" w:space="0" w:color="808080"/>
      </w:pBdr>
      <w:shd w:val="pct25" w:color="969696" w:fill="FFFF00"/>
      <w:spacing w:before="100" w:beforeAutospacing="1" w:after="100" w:afterAutospacing="1"/>
      <w:jc w:val="right"/>
      <w:textAlignment w:val="center"/>
    </w:pPr>
    <w:rPr>
      <w:rFonts w:ascii="Calibri" w:hAnsi="Calibri"/>
      <w:b/>
      <w:bCs/>
      <w:sz w:val="24"/>
      <w:szCs w:val="24"/>
    </w:rPr>
  </w:style>
  <w:style w:type="paragraph" w:customStyle="1" w:styleId="xl87">
    <w:name w:val="xl87"/>
    <w:basedOn w:val="Standard"/>
    <w:rsid w:val="00A006E2"/>
    <w:pPr>
      <w:pBdr>
        <w:left w:val="single" w:sz="4" w:space="0" w:color="808080"/>
        <w:right w:val="dotted" w:sz="4" w:space="0" w:color="808080"/>
      </w:pBdr>
      <w:shd w:val="pct25" w:color="969696" w:fill="FFFF00"/>
      <w:spacing w:before="100" w:beforeAutospacing="1" w:after="100" w:afterAutospacing="1"/>
      <w:jc w:val="right"/>
      <w:textAlignment w:val="center"/>
    </w:pPr>
    <w:rPr>
      <w:rFonts w:ascii="Calibri" w:hAnsi="Calibri"/>
      <w:b/>
      <w:bCs/>
      <w:sz w:val="24"/>
      <w:szCs w:val="24"/>
    </w:rPr>
  </w:style>
  <w:style w:type="paragraph" w:customStyle="1" w:styleId="xl88">
    <w:name w:val="xl88"/>
    <w:basedOn w:val="Standard"/>
    <w:rsid w:val="00A006E2"/>
    <w:pPr>
      <w:pBdr>
        <w:left w:val="single" w:sz="4" w:space="0" w:color="808080"/>
        <w:right w:val="dotted" w:sz="4" w:space="0" w:color="808080"/>
      </w:pBdr>
      <w:shd w:val="clear" w:color="000000" w:fill="FFFF00"/>
      <w:spacing w:before="100" w:beforeAutospacing="1" w:after="100" w:afterAutospacing="1"/>
      <w:jc w:val="right"/>
      <w:textAlignment w:val="center"/>
    </w:pPr>
    <w:rPr>
      <w:rFonts w:ascii="Calibri" w:hAnsi="Calibri"/>
      <w:b/>
      <w:bCs/>
      <w:sz w:val="24"/>
      <w:szCs w:val="24"/>
    </w:rPr>
  </w:style>
  <w:style w:type="paragraph" w:customStyle="1" w:styleId="xl89">
    <w:name w:val="xl89"/>
    <w:basedOn w:val="Standard"/>
    <w:rsid w:val="00A006E2"/>
    <w:pPr>
      <w:pBdr>
        <w:left w:val="single" w:sz="4" w:space="0" w:color="808080"/>
        <w:right w:val="dotted" w:sz="4" w:space="0" w:color="808080"/>
      </w:pBdr>
      <w:shd w:val="pct25" w:color="969696" w:fill="FFFF00"/>
      <w:spacing w:before="100" w:beforeAutospacing="1" w:after="100" w:afterAutospacing="1"/>
      <w:jc w:val="right"/>
      <w:textAlignment w:val="center"/>
    </w:pPr>
    <w:rPr>
      <w:rFonts w:ascii="Calibri" w:hAnsi="Calibri"/>
      <w:b/>
      <w:bCs/>
      <w:sz w:val="24"/>
      <w:szCs w:val="24"/>
    </w:rPr>
  </w:style>
  <w:style w:type="paragraph" w:customStyle="1" w:styleId="xl90">
    <w:name w:val="xl90"/>
    <w:basedOn w:val="Standard"/>
    <w:rsid w:val="00A006E2"/>
    <w:pPr>
      <w:pBdr>
        <w:left w:val="single" w:sz="4" w:space="0" w:color="808080"/>
        <w:right w:val="single" w:sz="4" w:space="0" w:color="808080"/>
      </w:pBdr>
      <w:shd w:val="clear" w:color="000000" w:fill="FFFF00"/>
      <w:spacing w:before="100" w:beforeAutospacing="1" w:after="100" w:afterAutospacing="1"/>
      <w:jc w:val="center"/>
      <w:textAlignment w:val="center"/>
    </w:pPr>
    <w:rPr>
      <w:rFonts w:ascii="Calibri" w:hAnsi="Calibri"/>
      <w:b/>
      <w:bCs/>
      <w:sz w:val="24"/>
      <w:szCs w:val="24"/>
    </w:rPr>
  </w:style>
  <w:style w:type="paragraph" w:customStyle="1" w:styleId="xl91">
    <w:name w:val="xl91"/>
    <w:basedOn w:val="Standard"/>
    <w:rsid w:val="00A006E2"/>
    <w:pPr>
      <w:pBdr>
        <w:top w:val="single" w:sz="4" w:space="0" w:color="808080"/>
        <w:left w:val="single" w:sz="12" w:space="0" w:color="auto"/>
        <w:bottom w:val="single" w:sz="4" w:space="0" w:color="808080"/>
        <w:right w:val="single" w:sz="4" w:space="0" w:color="808080"/>
      </w:pBdr>
      <w:shd w:val="clear" w:color="000000" w:fill="99CCFF"/>
      <w:spacing w:before="100" w:beforeAutospacing="1" w:after="100" w:afterAutospacing="1"/>
      <w:jc w:val="center"/>
      <w:textAlignment w:val="center"/>
    </w:pPr>
    <w:rPr>
      <w:rFonts w:ascii="Calibri" w:hAnsi="Calibri"/>
      <w:b/>
      <w:bCs/>
      <w:sz w:val="22"/>
      <w:szCs w:val="22"/>
    </w:rPr>
  </w:style>
  <w:style w:type="paragraph" w:customStyle="1" w:styleId="xl92">
    <w:name w:val="xl92"/>
    <w:basedOn w:val="Standard"/>
    <w:rsid w:val="00A006E2"/>
    <w:pPr>
      <w:pBdr>
        <w:top w:val="single" w:sz="4" w:space="0" w:color="808080"/>
        <w:left w:val="single" w:sz="4" w:space="0" w:color="808080"/>
        <w:bottom w:val="single" w:sz="4" w:space="0" w:color="808080"/>
        <w:right w:val="dotted" w:sz="4" w:space="0" w:color="808080"/>
      </w:pBdr>
      <w:shd w:val="clear" w:color="000000" w:fill="99CCFF"/>
      <w:spacing w:before="100" w:beforeAutospacing="1" w:after="100" w:afterAutospacing="1"/>
      <w:jc w:val="right"/>
      <w:textAlignment w:val="center"/>
    </w:pPr>
    <w:rPr>
      <w:rFonts w:ascii="Calibri" w:hAnsi="Calibri"/>
      <w:b/>
      <w:bCs/>
      <w:sz w:val="22"/>
      <w:szCs w:val="22"/>
    </w:rPr>
  </w:style>
  <w:style w:type="paragraph" w:customStyle="1" w:styleId="xl93">
    <w:name w:val="xl93"/>
    <w:basedOn w:val="Standard"/>
    <w:rsid w:val="00A006E2"/>
    <w:pPr>
      <w:pBdr>
        <w:top w:val="single" w:sz="4" w:space="0" w:color="808080"/>
        <w:left w:val="dotted" w:sz="4" w:space="0" w:color="808080"/>
        <w:bottom w:val="single" w:sz="4" w:space="0" w:color="808080"/>
        <w:right w:val="single" w:sz="12" w:space="0" w:color="auto"/>
      </w:pBdr>
      <w:shd w:val="clear" w:color="969696" w:fill="99CCFF"/>
      <w:spacing w:before="100" w:beforeAutospacing="1" w:after="100" w:afterAutospacing="1"/>
      <w:textAlignment w:val="center"/>
    </w:pPr>
    <w:rPr>
      <w:rFonts w:ascii="Calibri" w:hAnsi="Calibri"/>
      <w:b/>
      <w:bCs/>
      <w:color w:val="FF0000"/>
      <w:sz w:val="22"/>
      <w:szCs w:val="22"/>
    </w:rPr>
  </w:style>
  <w:style w:type="paragraph" w:customStyle="1" w:styleId="xl94">
    <w:name w:val="xl94"/>
    <w:basedOn w:val="Standard"/>
    <w:rsid w:val="00A006E2"/>
    <w:pPr>
      <w:pBdr>
        <w:top w:val="single" w:sz="4" w:space="0" w:color="808080"/>
        <w:left w:val="single" w:sz="12" w:space="0" w:color="auto"/>
        <w:bottom w:val="single" w:sz="4" w:space="0" w:color="808080"/>
        <w:right w:val="dotted" w:sz="4" w:space="0" w:color="808080"/>
      </w:pBdr>
      <w:shd w:val="pct25" w:color="969696" w:fill="CCCCFF"/>
      <w:spacing w:before="100" w:beforeAutospacing="1" w:after="100" w:afterAutospacing="1"/>
      <w:jc w:val="right"/>
      <w:textAlignment w:val="center"/>
    </w:pPr>
    <w:rPr>
      <w:rFonts w:ascii="Calibri" w:hAnsi="Calibri"/>
      <w:b/>
      <w:bCs/>
      <w:sz w:val="22"/>
      <w:szCs w:val="22"/>
    </w:rPr>
  </w:style>
  <w:style w:type="paragraph" w:customStyle="1" w:styleId="xl95">
    <w:name w:val="xl95"/>
    <w:basedOn w:val="Standard"/>
    <w:rsid w:val="00A006E2"/>
    <w:pPr>
      <w:pBdr>
        <w:top w:val="single" w:sz="4" w:space="0" w:color="808080"/>
        <w:left w:val="single" w:sz="4" w:space="0" w:color="808080"/>
        <w:bottom w:val="single" w:sz="4" w:space="0" w:color="808080"/>
        <w:right w:val="dotted" w:sz="4" w:space="0" w:color="808080"/>
      </w:pBdr>
      <w:shd w:val="clear" w:color="000000" w:fill="CCCCFF"/>
      <w:spacing w:before="100" w:beforeAutospacing="1" w:after="100" w:afterAutospacing="1"/>
      <w:jc w:val="right"/>
      <w:textAlignment w:val="center"/>
    </w:pPr>
    <w:rPr>
      <w:rFonts w:ascii="Calibri" w:hAnsi="Calibri"/>
      <w:b/>
      <w:bCs/>
      <w:sz w:val="22"/>
      <w:szCs w:val="22"/>
    </w:rPr>
  </w:style>
  <w:style w:type="paragraph" w:customStyle="1" w:styleId="xl96">
    <w:name w:val="xl96"/>
    <w:basedOn w:val="Standard"/>
    <w:rsid w:val="00A006E2"/>
    <w:pPr>
      <w:pBdr>
        <w:top w:val="single" w:sz="4" w:space="0" w:color="808080"/>
        <w:left w:val="single" w:sz="4" w:space="0" w:color="808080"/>
        <w:bottom w:val="single" w:sz="4" w:space="0" w:color="808080"/>
        <w:right w:val="dotted" w:sz="4" w:space="0" w:color="808080"/>
      </w:pBdr>
      <w:shd w:val="pct25" w:color="969696" w:fill="CCCCFF"/>
      <w:spacing w:before="100" w:beforeAutospacing="1" w:after="100" w:afterAutospacing="1"/>
      <w:jc w:val="right"/>
      <w:textAlignment w:val="center"/>
    </w:pPr>
    <w:rPr>
      <w:rFonts w:ascii="Calibri" w:hAnsi="Calibri"/>
      <w:b/>
      <w:bCs/>
      <w:sz w:val="22"/>
      <w:szCs w:val="22"/>
    </w:rPr>
  </w:style>
  <w:style w:type="paragraph" w:customStyle="1" w:styleId="xl97">
    <w:name w:val="xl97"/>
    <w:basedOn w:val="Standard"/>
    <w:rsid w:val="00A006E2"/>
    <w:pPr>
      <w:pBdr>
        <w:top w:val="single" w:sz="4" w:space="0" w:color="808080"/>
        <w:left w:val="single" w:sz="4" w:space="0" w:color="808080"/>
        <w:bottom w:val="single" w:sz="4" w:space="0" w:color="808080"/>
        <w:right w:val="dotted" w:sz="4" w:space="0" w:color="808080"/>
      </w:pBdr>
      <w:shd w:val="clear" w:color="000000" w:fill="CCCCFF"/>
      <w:spacing w:before="100" w:beforeAutospacing="1" w:after="100" w:afterAutospacing="1"/>
      <w:jc w:val="right"/>
      <w:textAlignment w:val="center"/>
    </w:pPr>
    <w:rPr>
      <w:rFonts w:ascii="Calibri" w:hAnsi="Calibri"/>
      <w:b/>
      <w:bCs/>
      <w:sz w:val="22"/>
      <w:szCs w:val="22"/>
    </w:rPr>
  </w:style>
  <w:style w:type="paragraph" w:customStyle="1" w:styleId="xl98">
    <w:name w:val="xl98"/>
    <w:basedOn w:val="Standard"/>
    <w:rsid w:val="00A006E2"/>
    <w:pPr>
      <w:pBdr>
        <w:top w:val="single" w:sz="4" w:space="0" w:color="808080"/>
        <w:left w:val="single" w:sz="4" w:space="0" w:color="808080"/>
        <w:bottom w:val="single" w:sz="4" w:space="0" w:color="808080"/>
        <w:right w:val="single" w:sz="4" w:space="0" w:color="808080"/>
      </w:pBdr>
      <w:shd w:val="clear" w:color="000000" w:fill="CCCCFF"/>
      <w:spacing w:before="100" w:beforeAutospacing="1" w:after="100" w:afterAutospacing="1"/>
      <w:jc w:val="center"/>
      <w:textAlignment w:val="center"/>
    </w:pPr>
    <w:rPr>
      <w:rFonts w:ascii="Calibri" w:hAnsi="Calibri"/>
      <w:b/>
      <w:bCs/>
      <w:sz w:val="22"/>
      <w:szCs w:val="22"/>
    </w:rPr>
  </w:style>
  <w:style w:type="paragraph" w:customStyle="1" w:styleId="xl99">
    <w:name w:val="xl99"/>
    <w:basedOn w:val="Standard"/>
    <w:rsid w:val="00A006E2"/>
    <w:pPr>
      <w:pBdr>
        <w:top w:val="single" w:sz="4" w:space="0" w:color="808080"/>
        <w:left w:val="single" w:sz="12" w:space="0" w:color="auto"/>
        <w:bottom w:val="single" w:sz="4" w:space="0" w:color="808080"/>
      </w:pBdr>
      <w:spacing w:before="100" w:beforeAutospacing="1" w:after="100" w:afterAutospacing="1"/>
      <w:jc w:val="center"/>
      <w:textAlignment w:val="center"/>
    </w:pPr>
    <w:rPr>
      <w:rFonts w:ascii="Calibri" w:hAnsi="Calibri"/>
      <w:sz w:val="24"/>
      <w:szCs w:val="24"/>
    </w:rPr>
  </w:style>
  <w:style w:type="paragraph" w:customStyle="1" w:styleId="xl100">
    <w:name w:val="xl100"/>
    <w:basedOn w:val="Standard"/>
    <w:rsid w:val="00A006E2"/>
    <w:pPr>
      <w:pBdr>
        <w:top w:val="single" w:sz="4" w:space="0" w:color="808080"/>
        <w:left w:val="single" w:sz="4" w:space="0" w:color="808080"/>
        <w:bottom w:val="single" w:sz="4" w:space="0" w:color="808080"/>
        <w:right w:val="dotted" w:sz="4" w:space="0" w:color="808080"/>
      </w:pBdr>
      <w:shd w:val="pct25" w:color="969696" w:fill="CCCCFF"/>
      <w:spacing w:before="100" w:beforeAutospacing="1" w:after="100" w:afterAutospacing="1"/>
      <w:jc w:val="right"/>
      <w:textAlignment w:val="center"/>
    </w:pPr>
    <w:rPr>
      <w:rFonts w:ascii="Calibri" w:hAnsi="Calibri"/>
      <w:b/>
      <w:bCs/>
      <w:sz w:val="22"/>
      <w:szCs w:val="22"/>
    </w:rPr>
  </w:style>
  <w:style w:type="paragraph" w:customStyle="1" w:styleId="xl101">
    <w:name w:val="xl101"/>
    <w:basedOn w:val="Standard"/>
    <w:rsid w:val="00A006E2"/>
    <w:pPr>
      <w:pBdr>
        <w:left w:val="single" w:sz="12" w:space="0" w:color="auto"/>
        <w:bottom w:val="single" w:sz="4" w:space="0" w:color="808080"/>
      </w:pBdr>
      <w:shd w:val="clear" w:color="000000" w:fill="000080"/>
      <w:spacing w:before="100" w:beforeAutospacing="1" w:after="100" w:afterAutospacing="1"/>
      <w:jc w:val="center"/>
      <w:textAlignment w:val="center"/>
    </w:pPr>
    <w:rPr>
      <w:rFonts w:ascii="Calibri" w:hAnsi="Calibri"/>
      <w:b/>
      <w:bCs/>
      <w:color w:val="FFFFFF"/>
      <w:sz w:val="32"/>
      <w:szCs w:val="32"/>
    </w:rPr>
  </w:style>
  <w:style w:type="paragraph" w:customStyle="1" w:styleId="xl102">
    <w:name w:val="xl102"/>
    <w:basedOn w:val="Standard"/>
    <w:rsid w:val="00A006E2"/>
    <w:pPr>
      <w:pBdr>
        <w:top w:val="single" w:sz="4" w:space="0" w:color="808080"/>
        <w:left w:val="single" w:sz="4" w:space="0" w:color="808080"/>
        <w:bottom w:val="single" w:sz="4" w:space="0" w:color="808080"/>
      </w:pBdr>
      <w:shd w:val="pct25" w:color="333399" w:fill="000080"/>
      <w:spacing w:before="100" w:beforeAutospacing="1" w:after="100" w:afterAutospacing="1"/>
      <w:jc w:val="center"/>
      <w:textAlignment w:val="center"/>
    </w:pPr>
    <w:rPr>
      <w:rFonts w:ascii="Calibri" w:hAnsi="Calibri"/>
      <w:b/>
      <w:bCs/>
      <w:color w:val="FFFFFF"/>
      <w:sz w:val="22"/>
      <w:szCs w:val="22"/>
    </w:rPr>
  </w:style>
  <w:style w:type="paragraph" w:customStyle="1" w:styleId="xl103">
    <w:name w:val="xl103"/>
    <w:basedOn w:val="Standard"/>
    <w:rsid w:val="00A006E2"/>
    <w:pPr>
      <w:pBdr>
        <w:top w:val="single" w:sz="4" w:space="0" w:color="808080"/>
        <w:left w:val="single" w:sz="4" w:space="0" w:color="808080"/>
        <w:bottom w:val="single" w:sz="4" w:space="0" w:color="808080"/>
      </w:pBdr>
      <w:shd w:val="pct25" w:color="969696" w:fill="CCCCFF"/>
      <w:spacing w:before="100" w:beforeAutospacing="1" w:after="100" w:afterAutospacing="1"/>
      <w:jc w:val="center"/>
      <w:textAlignment w:val="center"/>
    </w:pPr>
    <w:rPr>
      <w:rFonts w:ascii="Calibri" w:hAnsi="Calibri"/>
      <w:b/>
      <w:bCs/>
      <w:sz w:val="22"/>
      <w:szCs w:val="22"/>
    </w:rPr>
  </w:style>
  <w:style w:type="paragraph" w:customStyle="1" w:styleId="xl104">
    <w:name w:val="xl104"/>
    <w:basedOn w:val="Standard"/>
    <w:rsid w:val="00A006E2"/>
    <w:pPr>
      <w:pBdr>
        <w:top w:val="single" w:sz="12" w:space="0" w:color="auto"/>
        <w:left w:val="single" w:sz="4" w:space="0" w:color="808080"/>
        <w:bottom w:val="single" w:sz="4" w:space="0" w:color="808080"/>
      </w:pBdr>
      <w:shd w:val="pct25" w:color="333399" w:fill="000080"/>
      <w:spacing w:before="100" w:beforeAutospacing="1" w:after="100" w:afterAutospacing="1"/>
      <w:jc w:val="center"/>
      <w:textAlignment w:val="center"/>
    </w:pPr>
    <w:rPr>
      <w:rFonts w:ascii="Calibri" w:hAnsi="Calibri"/>
      <w:b/>
      <w:bCs/>
      <w:color w:val="FFFFFF"/>
      <w:sz w:val="22"/>
      <w:szCs w:val="22"/>
    </w:rPr>
  </w:style>
  <w:style w:type="paragraph" w:customStyle="1" w:styleId="xl105">
    <w:name w:val="xl105"/>
    <w:basedOn w:val="Standard"/>
    <w:rsid w:val="00A006E2"/>
    <w:pPr>
      <w:pBdr>
        <w:left w:val="single" w:sz="4" w:space="0" w:color="808080"/>
      </w:pBdr>
      <w:shd w:val="pct25" w:color="969696" w:fill="FFFF00"/>
      <w:spacing w:before="100" w:beforeAutospacing="1" w:after="100" w:afterAutospacing="1"/>
      <w:jc w:val="center"/>
      <w:textAlignment w:val="center"/>
    </w:pPr>
    <w:rPr>
      <w:rFonts w:ascii="Calibri" w:hAnsi="Calibri"/>
      <w:b/>
      <w:bCs/>
      <w:sz w:val="24"/>
      <w:szCs w:val="24"/>
    </w:rPr>
  </w:style>
  <w:style w:type="paragraph" w:customStyle="1" w:styleId="xl106">
    <w:name w:val="xl106"/>
    <w:basedOn w:val="Standard"/>
    <w:rsid w:val="00A006E2"/>
    <w:pPr>
      <w:pBdr>
        <w:top w:val="single" w:sz="4" w:space="0" w:color="808080"/>
        <w:left w:val="single" w:sz="12" w:space="0" w:color="auto"/>
        <w:bottom w:val="single" w:sz="4" w:space="0" w:color="808080"/>
        <w:right w:val="single" w:sz="12" w:space="0" w:color="auto"/>
      </w:pBdr>
      <w:shd w:val="clear" w:color="000000" w:fill="FFFF00"/>
      <w:spacing w:before="100" w:beforeAutospacing="1" w:after="100" w:afterAutospacing="1"/>
      <w:jc w:val="center"/>
      <w:textAlignment w:val="center"/>
    </w:pPr>
    <w:rPr>
      <w:rFonts w:ascii="Calibri" w:hAnsi="Calibri"/>
      <w:b/>
      <w:bCs/>
      <w:sz w:val="22"/>
      <w:szCs w:val="22"/>
    </w:rPr>
  </w:style>
  <w:style w:type="paragraph" w:customStyle="1" w:styleId="xl107">
    <w:name w:val="xl107"/>
    <w:basedOn w:val="Standard"/>
    <w:rsid w:val="00A006E2"/>
    <w:pPr>
      <w:pBdr>
        <w:top w:val="single" w:sz="4" w:space="0" w:color="808080"/>
        <w:left w:val="single" w:sz="12" w:space="0" w:color="auto"/>
        <w:bottom w:val="single" w:sz="12" w:space="0" w:color="auto"/>
        <w:right w:val="single" w:sz="12" w:space="0" w:color="auto"/>
      </w:pBdr>
      <w:shd w:val="clear" w:color="000000" w:fill="FFFF00"/>
      <w:spacing w:before="100" w:beforeAutospacing="1" w:after="100" w:afterAutospacing="1"/>
      <w:jc w:val="center"/>
      <w:textAlignment w:val="center"/>
    </w:pPr>
    <w:rPr>
      <w:rFonts w:ascii="Calibri" w:hAnsi="Calibri"/>
      <w:b/>
      <w:bCs/>
      <w:sz w:val="32"/>
      <w:szCs w:val="32"/>
    </w:rPr>
  </w:style>
  <w:style w:type="paragraph" w:customStyle="1" w:styleId="xl108">
    <w:name w:val="xl108"/>
    <w:basedOn w:val="Standard"/>
    <w:rsid w:val="00A006E2"/>
    <w:pPr>
      <w:shd w:val="clear" w:color="000000" w:fill="FFFFFF"/>
      <w:spacing w:before="100" w:beforeAutospacing="1" w:after="100" w:afterAutospacing="1"/>
      <w:jc w:val="center"/>
      <w:textAlignment w:val="center"/>
    </w:pPr>
    <w:rPr>
      <w:rFonts w:ascii="Calibri" w:hAnsi="Calibri"/>
      <w:sz w:val="24"/>
      <w:szCs w:val="24"/>
    </w:rPr>
  </w:style>
  <w:style w:type="paragraph" w:customStyle="1" w:styleId="xl109">
    <w:name w:val="xl109"/>
    <w:basedOn w:val="Standard"/>
    <w:rsid w:val="00A006E2"/>
    <w:pPr>
      <w:pBdr>
        <w:top w:val="single" w:sz="12" w:space="0" w:color="auto"/>
        <w:left w:val="single" w:sz="12" w:space="0" w:color="auto"/>
      </w:pBdr>
      <w:shd w:val="clear" w:color="000000" w:fill="000080"/>
      <w:spacing w:before="100" w:beforeAutospacing="1" w:after="100" w:afterAutospacing="1"/>
      <w:jc w:val="center"/>
      <w:textAlignment w:val="center"/>
    </w:pPr>
    <w:rPr>
      <w:rFonts w:ascii="Calibri" w:hAnsi="Calibri"/>
      <w:b/>
      <w:bCs/>
      <w:color w:val="FFFFFF"/>
      <w:sz w:val="24"/>
      <w:szCs w:val="24"/>
    </w:rPr>
  </w:style>
  <w:style w:type="paragraph" w:customStyle="1" w:styleId="xl110">
    <w:name w:val="xl110"/>
    <w:basedOn w:val="Standard"/>
    <w:rsid w:val="00A006E2"/>
    <w:pPr>
      <w:pBdr>
        <w:top w:val="single" w:sz="4" w:space="0" w:color="808080"/>
        <w:left w:val="single" w:sz="12" w:space="0" w:color="auto"/>
        <w:bottom w:val="single" w:sz="12" w:space="0" w:color="auto"/>
        <w:right w:val="single" w:sz="4" w:space="0" w:color="808080"/>
      </w:pBdr>
      <w:shd w:val="clear" w:color="000000" w:fill="000080"/>
      <w:spacing w:before="100" w:beforeAutospacing="1" w:after="100" w:afterAutospacing="1"/>
      <w:jc w:val="center"/>
      <w:textAlignment w:val="center"/>
    </w:pPr>
    <w:rPr>
      <w:rFonts w:ascii="Calibri" w:hAnsi="Calibri"/>
      <w:b/>
      <w:bCs/>
      <w:color w:val="FFFFFF"/>
      <w:sz w:val="22"/>
      <w:szCs w:val="22"/>
    </w:rPr>
  </w:style>
  <w:style w:type="paragraph" w:customStyle="1" w:styleId="xl111">
    <w:name w:val="xl111"/>
    <w:basedOn w:val="Standard"/>
    <w:rsid w:val="00A006E2"/>
    <w:pPr>
      <w:pBdr>
        <w:top w:val="single" w:sz="4" w:space="0" w:color="808080"/>
        <w:left w:val="single" w:sz="4" w:space="0" w:color="808080"/>
        <w:bottom w:val="single" w:sz="12" w:space="0" w:color="auto"/>
        <w:right w:val="single" w:sz="4" w:space="0" w:color="808080"/>
      </w:pBdr>
      <w:shd w:val="clear" w:color="000000" w:fill="000080"/>
      <w:spacing w:before="100" w:beforeAutospacing="1" w:after="100" w:afterAutospacing="1"/>
      <w:jc w:val="center"/>
      <w:textAlignment w:val="center"/>
    </w:pPr>
    <w:rPr>
      <w:rFonts w:ascii="Calibri" w:hAnsi="Calibri"/>
      <w:b/>
      <w:bCs/>
      <w:color w:val="FFFFFF"/>
      <w:sz w:val="22"/>
      <w:szCs w:val="22"/>
    </w:rPr>
  </w:style>
  <w:style w:type="paragraph" w:customStyle="1" w:styleId="xl112">
    <w:name w:val="xl112"/>
    <w:basedOn w:val="Standard"/>
    <w:rsid w:val="00A006E2"/>
    <w:pPr>
      <w:pBdr>
        <w:top w:val="single" w:sz="4" w:space="0" w:color="808080"/>
        <w:left w:val="single" w:sz="4" w:space="0" w:color="808080"/>
        <w:bottom w:val="single" w:sz="12" w:space="0" w:color="auto"/>
        <w:right w:val="single" w:sz="12" w:space="0" w:color="auto"/>
      </w:pBdr>
      <w:shd w:val="clear" w:color="000000" w:fill="000080"/>
      <w:spacing w:before="100" w:beforeAutospacing="1" w:after="100" w:afterAutospacing="1"/>
      <w:jc w:val="center"/>
      <w:textAlignment w:val="center"/>
    </w:pPr>
    <w:rPr>
      <w:rFonts w:ascii="Calibri" w:hAnsi="Calibri"/>
      <w:b/>
      <w:bCs/>
      <w:color w:val="FFFFFF"/>
      <w:sz w:val="22"/>
      <w:szCs w:val="22"/>
    </w:rPr>
  </w:style>
  <w:style w:type="paragraph" w:customStyle="1" w:styleId="xl113">
    <w:name w:val="xl113"/>
    <w:basedOn w:val="Standard"/>
    <w:rsid w:val="00A006E2"/>
    <w:pPr>
      <w:pBdr>
        <w:top w:val="single" w:sz="4" w:space="0" w:color="808080"/>
        <w:left w:val="single" w:sz="12" w:space="0" w:color="auto"/>
        <w:bottom w:val="single" w:sz="12" w:space="0" w:color="auto"/>
        <w:right w:val="single" w:sz="4" w:space="0" w:color="808080"/>
      </w:pBdr>
      <w:shd w:val="clear" w:color="000000" w:fill="000080"/>
      <w:spacing w:before="100" w:beforeAutospacing="1" w:after="100" w:afterAutospacing="1"/>
      <w:jc w:val="center"/>
      <w:textAlignment w:val="center"/>
    </w:pPr>
    <w:rPr>
      <w:rFonts w:ascii="Calibri" w:hAnsi="Calibri"/>
      <w:b/>
      <w:bCs/>
      <w:color w:val="FFFFFF"/>
      <w:sz w:val="22"/>
      <w:szCs w:val="22"/>
    </w:rPr>
  </w:style>
  <w:style w:type="paragraph" w:customStyle="1" w:styleId="xl114">
    <w:name w:val="xl114"/>
    <w:basedOn w:val="Standard"/>
    <w:rsid w:val="00A006E2"/>
    <w:pPr>
      <w:pBdr>
        <w:top w:val="single" w:sz="4" w:space="0" w:color="808080"/>
        <w:left w:val="single" w:sz="4" w:space="0" w:color="808080"/>
        <w:bottom w:val="single" w:sz="12" w:space="0" w:color="auto"/>
        <w:right w:val="single" w:sz="4" w:space="0" w:color="808080"/>
      </w:pBdr>
      <w:shd w:val="clear" w:color="000000" w:fill="000080"/>
      <w:spacing w:before="100" w:beforeAutospacing="1" w:after="100" w:afterAutospacing="1"/>
      <w:jc w:val="center"/>
      <w:textAlignment w:val="center"/>
    </w:pPr>
    <w:rPr>
      <w:rFonts w:ascii="Calibri" w:hAnsi="Calibri"/>
      <w:b/>
      <w:bCs/>
      <w:color w:val="FFFFFF"/>
      <w:sz w:val="22"/>
      <w:szCs w:val="22"/>
    </w:rPr>
  </w:style>
  <w:style w:type="paragraph" w:customStyle="1" w:styleId="xl115">
    <w:name w:val="xl115"/>
    <w:basedOn w:val="Standard"/>
    <w:rsid w:val="00A006E2"/>
    <w:pPr>
      <w:pBdr>
        <w:top w:val="single" w:sz="4" w:space="0" w:color="808080"/>
        <w:left w:val="single" w:sz="4" w:space="0" w:color="808080"/>
        <w:bottom w:val="single" w:sz="12" w:space="0" w:color="auto"/>
        <w:right w:val="single" w:sz="12" w:space="0" w:color="auto"/>
      </w:pBdr>
      <w:shd w:val="clear" w:color="000000" w:fill="000080"/>
      <w:spacing w:before="100" w:beforeAutospacing="1" w:after="100" w:afterAutospacing="1"/>
      <w:jc w:val="center"/>
      <w:textAlignment w:val="center"/>
    </w:pPr>
    <w:rPr>
      <w:rFonts w:ascii="Calibri" w:hAnsi="Calibri"/>
      <w:b/>
      <w:bCs/>
      <w:color w:val="FFFFFF"/>
      <w:sz w:val="22"/>
      <w:szCs w:val="22"/>
    </w:rPr>
  </w:style>
  <w:style w:type="paragraph" w:customStyle="1" w:styleId="xl116">
    <w:name w:val="xl116"/>
    <w:basedOn w:val="Standard"/>
    <w:rsid w:val="00A006E2"/>
    <w:pPr>
      <w:pBdr>
        <w:top w:val="single" w:sz="12" w:space="0" w:color="auto"/>
        <w:left w:val="single" w:sz="12" w:space="0" w:color="auto"/>
        <w:bottom w:val="single" w:sz="4" w:space="0" w:color="808080"/>
        <w:right w:val="single" w:sz="4" w:space="0" w:color="808080"/>
      </w:pBdr>
      <w:shd w:val="clear" w:color="000000" w:fill="000080"/>
      <w:spacing w:before="100" w:beforeAutospacing="1" w:after="100" w:afterAutospacing="1"/>
      <w:jc w:val="center"/>
      <w:textAlignment w:val="center"/>
    </w:pPr>
    <w:rPr>
      <w:rFonts w:ascii="Calibri" w:hAnsi="Calibri"/>
      <w:b/>
      <w:bCs/>
      <w:color w:val="FFFFFF"/>
      <w:sz w:val="22"/>
      <w:szCs w:val="22"/>
    </w:rPr>
  </w:style>
  <w:style w:type="paragraph" w:customStyle="1" w:styleId="xl117">
    <w:name w:val="xl117"/>
    <w:basedOn w:val="Standard"/>
    <w:rsid w:val="00A006E2"/>
    <w:pPr>
      <w:pBdr>
        <w:top w:val="single" w:sz="12" w:space="0" w:color="auto"/>
        <w:left w:val="single" w:sz="4" w:space="0" w:color="808080"/>
        <w:bottom w:val="single" w:sz="4" w:space="0" w:color="808080"/>
        <w:right w:val="single" w:sz="4" w:space="0" w:color="808080"/>
      </w:pBdr>
      <w:shd w:val="clear" w:color="000000" w:fill="000080"/>
      <w:spacing w:before="100" w:beforeAutospacing="1" w:after="100" w:afterAutospacing="1"/>
      <w:jc w:val="center"/>
      <w:textAlignment w:val="center"/>
    </w:pPr>
    <w:rPr>
      <w:rFonts w:ascii="Calibri" w:hAnsi="Calibri"/>
      <w:b/>
      <w:bCs/>
      <w:color w:val="FFFFFF"/>
      <w:sz w:val="22"/>
      <w:szCs w:val="22"/>
    </w:rPr>
  </w:style>
  <w:style w:type="paragraph" w:customStyle="1" w:styleId="xl118">
    <w:name w:val="xl118"/>
    <w:basedOn w:val="Standard"/>
    <w:rsid w:val="00A006E2"/>
    <w:pPr>
      <w:pBdr>
        <w:top w:val="single" w:sz="12" w:space="0" w:color="auto"/>
        <w:left w:val="single" w:sz="4" w:space="0" w:color="808080"/>
        <w:bottom w:val="single" w:sz="4" w:space="0" w:color="808080"/>
        <w:right w:val="single" w:sz="12" w:space="0" w:color="auto"/>
      </w:pBdr>
      <w:shd w:val="clear" w:color="000000" w:fill="000080"/>
      <w:spacing w:before="100" w:beforeAutospacing="1" w:after="100" w:afterAutospacing="1"/>
      <w:jc w:val="center"/>
      <w:textAlignment w:val="center"/>
    </w:pPr>
    <w:rPr>
      <w:rFonts w:ascii="Calibri" w:hAnsi="Calibri"/>
      <w:b/>
      <w:bCs/>
      <w:color w:val="FFFFFF"/>
      <w:sz w:val="22"/>
      <w:szCs w:val="22"/>
    </w:rPr>
  </w:style>
  <w:style w:type="paragraph" w:customStyle="1" w:styleId="xl119">
    <w:name w:val="xl119"/>
    <w:basedOn w:val="Standard"/>
    <w:rsid w:val="00A006E2"/>
    <w:pPr>
      <w:pBdr>
        <w:top w:val="single" w:sz="12" w:space="0" w:color="auto"/>
        <w:left w:val="single" w:sz="12" w:space="0" w:color="auto"/>
        <w:bottom w:val="single" w:sz="4" w:space="0" w:color="808080"/>
        <w:right w:val="single" w:sz="12" w:space="0" w:color="auto"/>
      </w:pBdr>
      <w:shd w:val="clear" w:color="000000" w:fill="FFFF00"/>
      <w:spacing w:before="100" w:beforeAutospacing="1" w:after="100" w:afterAutospacing="1"/>
      <w:jc w:val="center"/>
      <w:textAlignment w:val="center"/>
    </w:pPr>
    <w:rPr>
      <w:rFonts w:ascii="Calibri" w:hAnsi="Calibri"/>
      <w:b/>
      <w:bCs/>
      <w:sz w:val="22"/>
      <w:szCs w:val="22"/>
    </w:rPr>
  </w:style>
  <w:style w:type="paragraph" w:customStyle="1" w:styleId="xl120">
    <w:name w:val="xl120"/>
    <w:basedOn w:val="Standard"/>
    <w:rsid w:val="00A006E2"/>
    <w:pPr>
      <w:pBdr>
        <w:top w:val="single" w:sz="4" w:space="0" w:color="808080"/>
        <w:left w:val="single" w:sz="12" w:space="0" w:color="auto"/>
        <w:bottom w:val="single" w:sz="4" w:space="0" w:color="808080"/>
        <w:right w:val="single" w:sz="12" w:space="0" w:color="auto"/>
      </w:pBdr>
      <w:shd w:val="clear" w:color="000000" w:fill="FFFF00"/>
      <w:spacing w:before="100" w:beforeAutospacing="1" w:after="100" w:afterAutospacing="1"/>
      <w:jc w:val="center"/>
      <w:textAlignment w:val="center"/>
    </w:pPr>
    <w:rPr>
      <w:rFonts w:ascii="Calibri" w:hAnsi="Calibri"/>
      <w:b/>
      <w:bCs/>
      <w:sz w:val="22"/>
      <w:szCs w:val="22"/>
    </w:rPr>
  </w:style>
  <w:style w:type="paragraph" w:customStyle="1" w:styleId="xl121">
    <w:name w:val="xl121"/>
    <w:basedOn w:val="Standard"/>
    <w:rsid w:val="00A006E2"/>
    <w:pPr>
      <w:pBdr>
        <w:top w:val="single" w:sz="4" w:space="0" w:color="808080"/>
        <w:left w:val="single" w:sz="12" w:space="0" w:color="auto"/>
        <w:bottom w:val="single" w:sz="12" w:space="0" w:color="auto"/>
        <w:right w:val="single" w:sz="12" w:space="0" w:color="auto"/>
      </w:pBdr>
      <w:shd w:val="clear" w:color="000000" w:fill="FFFF00"/>
      <w:spacing w:before="100" w:beforeAutospacing="1" w:after="100" w:afterAutospacing="1"/>
      <w:jc w:val="center"/>
      <w:textAlignment w:val="center"/>
    </w:pPr>
    <w:rPr>
      <w:rFonts w:ascii="Calibri" w:hAnsi="Calibri"/>
      <w:b/>
      <w:bCs/>
      <w:sz w:val="22"/>
      <w:szCs w:val="22"/>
    </w:rPr>
  </w:style>
  <w:style w:type="paragraph" w:customStyle="1" w:styleId="xl122">
    <w:name w:val="xl122"/>
    <w:basedOn w:val="Standard"/>
    <w:rsid w:val="00A006E2"/>
    <w:pPr>
      <w:pBdr>
        <w:top w:val="single" w:sz="12" w:space="0" w:color="auto"/>
        <w:left w:val="single" w:sz="12" w:space="0" w:color="auto"/>
        <w:bottom w:val="single" w:sz="4" w:space="0" w:color="808080"/>
      </w:pBdr>
      <w:shd w:val="clear" w:color="000000" w:fill="000080"/>
      <w:spacing w:before="100" w:beforeAutospacing="1" w:after="100" w:afterAutospacing="1"/>
      <w:jc w:val="center"/>
      <w:textAlignment w:val="center"/>
    </w:pPr>
    <w:rPr>
      <w:rFonts w:ascii="Calibri" w:hAnsi="Calibri"/>
      <w:b/>
      <w:bCs/>
      <w:color w:val="FFFFFF"/>
      <w:sz w:val="22"/>
      <w:szCs w:val="22"/>
    </w:rPr>
  </w:style>
  <w:style w:type="paragraph" w:customStyle="1" w:styleId="xl123">
    <w:name w:val="xl123"/>
    <w:basedOn w:val="Standard"/>
    <w:rsid w:val="00A006E2"/>
    <w:pPr>
      <w:pBdr>
        <w:top w:val="single" w:sz="12" w:space="0" w:color="auto"/>
        <w:bottom w:val="single" w:sz="4" w:space="0" w:color="808080"/>
      </w:pBdr>
      <w:shd w:val="clear" w:color="000000" w:fill="000080"/>
      <w:spacing w:before="100" w:beforeAutospacing="1" w:after="100" w:afterAutospacing="1"/>
      <w:jc w:val="center"/>
      <w:textAlignment w:val="center"/>
    </w:pPr>
    <w:rPr>
      <w:rFonts w:ascii="Calibri" w:hAnsi="Calibri"/>
      <w:b/>
      <w:bCs/>
      <w:color w:val="FFFFFF"/>
      <w:sz w:val="22"/>
      <w:szCs w:val="22"/>
    </w:rPr>
  </w:style>
  <w:style w:type="paragraph" w:customStyle="1" w:styleId="xl124">
    <w:name w:val="xl124"/>
    <w:basedOn w:val="Standard"/>
    <w:rsid w:val="00A006E2"/>
    <w:pPr>
      <w:pBdr>
        <w:top w:val="single" w:sz="12" w:space="0" w:color="auto"/>
        <w:bottom w:val="single" w:sz="4" w:space="0" w:color="808080"/>
        <w:right w:val="single" w:sz="12" w:space="0" w:color="auto"/>
      </w:pBdr>
      <w:shd w:val="clear" w:color="000000" w:fill="000080"/>
      <w:spacing w:before="100" w:beforeAutospacing="1" w:after="100" w:afterAutospacing="1"/>
      <w:jc w:val="center"/>
      <w:textAlignment w:val="center"/>
    </w:pPr>
    <w:rPr>
      <w:rFonts w:ascii="Calibri" w:hAnsi="Calibri"/>
      <w:b/>
      <w:bCs/>
      <w:color w:val="FFFFFF"/>
      <w:sz w:val="22"/>
      <w:szCs w:val="22"/>
    </w:rPr>
  </w:style>
  <w:style w:type="paragraph" w:customStyle="1" w:styleId="xl125">
    <w:name w:val="xl125"/>
    <w:basedOn w:val="Standard"/>
    <w:rsid w:val="00A006E2"/>
    <w:pPr>
      <w:pBdr>
        <w:top w:val="single" w:sz="12" w:space="0" w:color="auto"/>
        <w:left w:val="single" w:sz="12" w:space="0" w:color="auto"/>
        <w:bottom w:val="single" w:sz="4" w:space="0" w:color="808080"/>
      </w:pBdr>
      <w:shd w:val="clear" w:color="000000" w:fill="000080"/>
      <w:spacing w:before="100" w:beforeAutospacing="1" w:after="100" w:afterAutospacing="1"/>
      <w:jc w:val="center"/>
      <w:textAlignment w:val="center"/>
    </w:pPr>
    <w:rPr>
      <w:rFonts w:ascii="Calibri" w:hAnsi="Calibri"/>
      <w:b/>
      <w:bCs/>
      <w:color w:val="FFFF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816388">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910000096">
      <w:bodyDiv w:val="1"/>
      <w:marLeft w:val="0"/>
      <w:marRight w:val="0"/>
      <w:marTop w:val="0"/>
      <w:marBottom w:val="0"/>
      <w:divBdr>
        <w:top w:val="none" w:sz="0" w:space="0" w:color="auto"/>
        <w:left w:val="none" w:sz="0" w:space="0" w:color="auto"/>
        <w:bottom w:val="none" w:sz="0" w:space="0" w:color="auto"/>
        <w:right w:val="none" w:sz="0" w:space="0" w:color="auto"/>
      </w:divBdr>
    </w:div>
    <w:div w:id="956519711">
      <w:bodyDiv w:val="1"/>
      <w:marLeft w:val="0"/>
      <w:marRight w:val="0"/>
      <w:marTop w:val="0"/>
      <w:marBottom w:val="0"/>
      <w:divBdr>
        <w:top w:val="none" w:sz="0" w:space="0" w:color="auto"/>
        <w:left w:val="none" w:sz="0" w:space="0" w:color="auto"/>
        <w:bottom w:val="none" w:sz="0" w:space="0" w:color="auto"/>
        <w:right w:val="none" w:sz="0" w:space="0" w:color="auto"/>
      </w:divBdr>
    </w:div>
    <w:div w:id="1332172471">
      <w:bodyDiv w:val="1"/>
      <w:marLeft w:val="0"/>
      <w:marRight w:val="0"/>
      <w:marTop w:val="0"/>
      <w:marBottom w:val="0"/>
      <w:divBdr>
        <w:top w:val="none" w:sz="0" w:space="0" w:color="auto"/>
        <w:left w:val="none" w:sz="0" w:space="0" w:color="auto"/>
        <w:bottom w:val="none" w:sz="0" w:space="0" w:color="auto"/>
        <w:right w:val="none" w:sz="0" w:space="0" w:color="auto"/>
      </w:divBdr>
    </w:div>
    <w:div w:id="1398360543">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204794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hyperlink" Target="http://www.pfhv.de/index.php/Ausbildung" TargetMode="External"/><Relationship Id="rId26" Type="http://schemas.openxmlformats.org/officeDocument/2006/relationships/image" Target="media/image13.jpg"/><Relationship Id="rId39" Type="http://schemas.openxmlformats.org/officeDocument/2006/relationships/image" Target="media/image22.jpeg"/><Relationship Id="rId3" Type="http://schemas.openxmlformats.org/officeDocument/2006/relationships/styles" Target="styles.xml"/><Relationship Id="rId21" Type="http://schemas.openxmlformats.org/officeDocument/2006/relationships/image" Target="media/image8.jpeg"/><Relationship Id="rId34" Type="http://schemas.openxmlformats.org/officeDocument/2006/relationships/image" Target="media/image20.jpeg"/><Relationship Id="rId42" Type="http://schemas.openxmlformats.org/officeDocument/2006/relationships/hyperlink" Target="mailto:Geschaeftsstelle@pfhv.de"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fhv.de/index.php/service/terminkalender" TargetMode="External"/><Relationship Id="rId17" Type="http://schemas.openxmlformats.org/officeDocument/2006/relationships/hyperlink" Target="mailto:martin.schnurr@pfhv.de" TargetMode="External"/><Relationship Id="rId25" Type="http://schemas.openxmlformats.org/officeDocument/2006/relationships/image" Target="media/image12.jpeg"/><Relationship Id="rId33" Type="http://schemas.openxmlformats.org/officeDocument/2006/relationships/image" Target="media/image19.jpeg"/><Relationship Id="rId38" Type="http://schemas.openxmlformats.org/officeDocument/2006/relationships/hyperlink" Target="mailto:Geschaeftsstelle@pfhv.de"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josef.lerch@pfhv.de" TargetMode="External"/><Relationship Id="rId20" Type="http://schemas.openxmlformats.org/officeDocument/2006/relationships/hyperlink" Target="mailto:esb@pfhv.de" TargetMode="External"/><Relationship Id="rId29" Type="http://schemas.openxmlformats.org/officeDocument/2006/relationships/image" Target="media/image16.png"/><Relationship Id="rId41" Type="http://schemas.openxmlformats.org/officeDocument/2006/relationships/hyperlink" Target="mailto:Geschaeftsstelle@pfhv.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1.jpeg"/><Relationship Id="rId32" Type="http://schemas.openxmlformats.org/officeDocument/2006/relationships/hyperlink" Target="mailto:Thomas.Fass@pfhv.de" TargetMode="External"/><Relationship Id="rId37" Type="http://schemas.openxmlformats.org/officeDocument/2006/relationships/hyperlink" Target="mailto:MB@pfhv.de" TargetMode="External"/><Relationship Id="rId40" Type="http://schemas.openxmlformats.org/officeDocument/2006/relationships/hyperlink" Target="mailto:Geschaeftsstelle@pfhv.de"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0.jpeg"/><Relationship Id="rId28" Type="http://schemas.openxmlformats.org/officeDocument/2006/relationships/image" Target="media/image15.jpg"/><Relationship Id="rId36" Type="http://schemas.openxmlformats.org/officeDocument/2006/relationships/hyperlink" Target="http://www.Newsletter.pfhv.de" TargetMode="External"/><Relationship Id="rId10" Type="http://schemas.openxmlformats.org/officeDocument/2006/relationships/image" Target="media/image3.jpeg"/><Relationship Id="rId19" Type="http://schemas.openxmlformats.org/officeDocument/2006/relationships/hyperlink" Target="http://online.sis-handball.de/login.aspx?ReturnUrl=%2f" TargetMode="External"/><Relationship Id="rId31" Type="http://schemas.openxmlformats.org/officeDocument/2006/relationships/image" Target="media/image18.jpeg"/><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9.jpeg"/><Relationship Id="rId27" Type="http://schemas.openxmlformats.org/officeDocument/2006/relationships/image" Target="media/image14.png"/><Relationship Id="rId30" Type="http://schemas.openxmlformats.org/officeDocument/2006/relationships/image" Target="media/image17.jpeg"/><Relationship Id="rId35" Type="http://schemas.openxmlformats.org/officeDocument/2006/relationships/image" Target="media/image21.jpeg"/><Relationship Id="rId43" Type="http://schemas.openxmlformats.org/officeDocument/2006/relationships/hyperlink" Target="mailto:Geschaeftsstelle@pfhv.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3.jpeg"/></Relationships>
</file>

<file path=word/_rels/header2.xml.rels><?xml version="1.0" encoding="UTF-8" standalone="yes"?>
<Relationships xmlns="http://schemas.openxmlformats.org/package/2006/relationships"><Relationship Id="rId1" Type="http://schemas.openxmlformats.org/officeDocument/2006/relationships/image" Target="media/image2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90556-7628-4F83-8970-549F43176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3928</Words>
  <Characters>27003</Characters>
  <Application>Microsoft Office Word</Application>
  <DocSecurity>0</DocSecurity>
  <Lines>225</Lines>
  <Paragraphs>61</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30870</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creator>juergen</dc:creator>
  <cp:lastModifiedBy>Martin Thomas</cp:lastModifiedBy>
  <cp:revision>5</cp:revision>
  <cp:lastPrinted>2014-01-01T09:40:00Z</cp:lastPrinted>
  <dcterms:created xsi:type="dcterms:W3CDTF">2016-06-08T14:45:00Z</dcterms:created>
  <dcterms:modified xsi:type="dcterms:W3CDTF">2016-06-08T22:14:00Z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